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296"/>
      </w:tblGrid>
      <w:tr w:rsidR="008D0840" w14:paraId="48CC2393" w14:textId="77777777">
        <w:trPr>
          <w:cantSplit/>
          <w:trHeight w:hRule="exact" w:val="13620"/>
        </w:trPr>
        <w:tc>
          <w:tcPr>
            <w:tcW w:w="10296" w:type="dxa"/>
            <w:tcBorders>
              <w:top w:val="single" w:sz="12" w:space="0" w:color="auto"/>
              <w:left w:val="single" w:sz="12" w:space="0" w:color="auto"/>
              <w:bottom w:val="single" w:sz="12" w:space="0" w:color="auto"/>
              <w:right w:val="single" w:sz="12" w:space="0" w:color="auto"/>
            </w:tcBorders>
            <w:shd w:val="pct5" w:color="auto" w:fill="FFFFFF"/>
            <w:vAlign w:val="center"/>
          </w:tcPr>
          <w:p w14:paraId="24358916" w14:textId="77777777" w:rsidR="008D0840" w:rsidRPr="00893F1D" w:rsidRDefault="00603C99" w:rsidP="008D0840">
            <w:pPr>
              <w:jc w:val="center"/>
              <w:rPr>
                <w:b/>
                <w:bCs/>
                <w:color w:val="000000"/>
                <w:sz w:val="24"/>
                <w:szCs w:val="24"/>
              </w:rPr>
            </w:pPr>
            <w:r>
              <w:rPr>
                <w:b/>
                <w:bCs/>
                <w:color w:val="000000"/>
                <w:sz w:val="24"/>
                <w:szCs w:val="24"/>
              </w:rPr>
              <w:t>STATEMENT OF WORK FOR DESIGN-BUILD PROJECT</w:t>
            </w:r>
          </w:p>
          <w:p w14:paraId="34D8DFBE" w14:textId="6F6E143B" w:rsidR="0019016C" w:rsidRPr="00E43B45" w:rsidRDefault="0036123B" w:rsidP="0019016C">
            <w:pPr>
              <w:jc w:val="center"/>
              <w:rPr>
                <w:b/>
                <w:bCs/>
                <w:color w:val="000000"/>
                <w:sz w:val="48"/>
                <w:szCs w:val="48"/>
              </w:rPr>
            </w:pPr>
            <w:r>
              <w:rPr>
                <w:b/>
                <w:bCs/>
                <w:color w:val="000000"/>
                <w:sz w:val="48"/>
                <w:szCs w:val="48"/>
              </w:rPr>
              <w:t>REPAIR (R&amp;M) AIRMEN DORMITORY</w:t>
            </w:r>
          </w:p>
          <w:p w14:paraId="7F0C5230" w14:textId="7ECE38AC" w:rsidR="0019016C" w:rsidRPr="00E43B45" w:rsidRDefault="0019016C" w:rsidP="0019016C">
            <w:pPr>
              <w:jc w:val="center"/>
              <w:rPr>
                <w:b/>
                <w:bCs/>
                <w:color w:val="000000"/>
                <w:sz w:val="48"/>
                <w:szCs w:val="48"/>
              </w:rPr>
            </w:pPr>
            <w:r w:rsidRPr="00E43B45">
              <w:rPr>
                <w:b/>
                <w:bCs/>
                <w:color w:val="000000"/>
                <w:sz w:val="48"/>
                <w:szCs w:val="48"/>
              </w:rPr>
              <w:t xml:space="preserve">BLDG </w:t>
            </w:r>
            <w:r w:rsidR="0036123B">
              <w:rPr>
                <w:b/>
                <w:bCs/>
                <w:color w:val="000000"/>
                <w:sz w:val="48"/>
                <w:szCs w:val="48"/>
              </w:rPr>
              <w:t>846</w:t>
            </w:r>
          </w:p>
          <w:p w14:paraId="16B9F74C" w14:textId="77777777" w:rsidR="008D0840" w:rsidRPr="00893F1D" w:rsidRDefault="008D0840" w:rsidP="008D0840">
            <w:pPr>
              <w:rPr>
                <w:color w:val="000000"/>
              </w:rPr>
            </w:pPr>
          </w:p>
          <w:p w14:paraId="7750DBD3" w14:textId="05F05C72" w:rsidR="0019016C" w:rsidRPr="00E43B45" w:rsidRDefault="0019016C" w:rsidP="0019016C">
            <w:pPr>
              <w:jc w:val="center"/>
              <w:rPr>
                <w:b/>
                <w:bCs/>
                <w:color w:val="000000"/>
                <w:sz w:val="24"/>
                <w:szCs w:val="24"/>
              </w:rPr>
            </w:pPr>
            <w:r w:rsidRPr="00E43B45">
              <w:rPr>
                <w:b/>
                <w:bCs/>
                <w:color w:val="000000"/>
                <w:sz w:val="24"/>
                <w:szCs w:val="24"/>
              </w:rPr>
              <w:t xml:space="preserve">NKAK </w:t>
            </w:r>
            <w:r w:rsidR="0036123B">
              <w:rPr>
                <w:b/>
                <w:bCs/>
                <w:color w:val="000000"/>
                <w:sz w:val="24"/>
                <w:szCs w:val="24"/>
              </w:rPr>
              <w:t>221075</w:t>
            </w:r>
          </w:p>
          <w:p w14:paraId="740E16D9" w14:textId="77777777" w:rsidR="008D0840" w:rsidRDefault="00AD7A14" w:rsidP="008D0840">
            <w:pPr>
              <w:jc w:val="center"/>
            </w:pPr>
            <w:r>
              <w:rPr>
                <w:noProof/>
              </w:rPr>
              <w:drawing>
                <wp:inline distT="0" distB="0" distL="0" distR="0" wp14:anchorId="1FB54175" wp14:editId="079CE353">
                  <wp:extent cx="3300095" cy="3244215"/>
                  <wp:effectExtent l="19050" t="0" r="0" b="0"/>
                  <wp:docPr id="1" name="Picture 1" descr="AFG-08032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G-080320-225"/>
                          <pic:cNvPicPr>
                            <a:picLocks noChangeAspect="1" noChangeArrowheads="1"/>
                          </pic:cNvPicPr>
                        </pic:nvPicPr>
                        <pic:blipFill>
                          <a:blip r:embed="rId11" cstate="print"/>
                          <a:srcRect/>
                          <a:stretch>
                            <a:fillRect/>
                          </a:stretch>
                        </pic:blipFill>
                        <pic:spPr bwMode="auto">
                          <a:xfrm>
                            <a:off x="0" y="0"/>
                            <a:ext cx="3300095" cy="3244215"/>
                          </a:xfrm>
                          <a:prstGeom prst="rect">
                            <a:avLst/>
                          </a:prstGeom>
                          <a:noFill/>
                          <a:ln w="9525">
                            <a:noFill/>
                            <a:miter lim="800000"/>
                            <a:headEnd/>
                            <a:tailEnd/>
                          </a:ln>
                        </pic:spPr>
                      </pic:pic>
                    </a:graphicData>
                  </a:graphic>
                </wp:inline>
              </w:drawing>
            </w:r>
          </w:p>
          <w:p w14:paraId="5B8F83EF" w14:textId="77777777" w:rsidR="008D0840" w:rsidRDefault="008D0840" w:rsidP="008D0840"/>
          <w:p w14:paraId="2BC54077" w14:textId="77777777" w:rsidR="008D0840" w:rsidRPr="004F530E" w:rsidRDefault="008D0840" w:rsidP="008D0840">
            <w:pPr>
              <w:jc w:val="center"/>
              <w:rPr>
                <w:b/>
                <w:bCs/>
                <w:sz w:val="24"/>
                <w:szCs w:val="24"/>
              </w:rPr>
            </w:pPr>
            <w:r w:rsidRPr="004F530E">
              <w:rPr>
                <w:b/>
                <w:bCs/>
                <w:sz w:val="24"/>
                <w:szCs w:val="24"/>
              </w:rPr>
              <w:t xml:space="preserve">Air </w:t>
            </w:r>
            <w:r w:rsidR="00497764">
              <w:rPr>
                <w:b/>
                <w:bCs/>
                <w:sz w:val="24"/>
                <w:szCs w:val="24"/>
              </w:rPr>
              <w:t>Mobility</w:t>
            </w:r>
            <w:r w:rsidRPr="004F530E">
              <w:rPr>
                <w:b/>
                <w:bCs/>
                <w:sz w:val="24"/>
                <w:szCs w:val="24"/>
              </w:rPr>
              <w:t xml:space="preserve"> Command</w:t>
            </w:r>
          </w:p>
          <w:p w14:paraId="4946EA80" w14:textId="77777777" w:rsidR="008D0840" w:rsidRPr="004F530E" w:rsidRDefault="008D0840" w:rsidP="008D0840">
            <w:pPr>
              <w:jc w:val="center"/>
              <w:rPr>
                <w:b/>
                <w:bCs/>
                <w:sz w:val="24"/>
                <w:szCs w:val="24"/>
              </w:rPr>
            </w:pPr>
            <w:r w:rsidRPr="004F530E">
              <w:rPr>
                <w:b/>
                <w:bCs/>
                <w:sz w:val="24"/>
                <w:szCs w:val="24"/>
              </w:rPr>
              <w:t>LITTLE ROCK AIR FORCE BASE</w:t>
            </w:r>
          </w:p>
          <w:p w14:paraId="409EFF1A" w14:textId="77777777" w:rsidR="008D0840" w:rsidRPr="004F530E" w:rsidRDefault="008D0840" w:rsidP="008D0840">
            <w:pPr>
              <w:jc w:val="center"/>
              <w:rPr>
                <w:b/>
                <w:bCs/>
                <w:sz w:val="24"/>
                <w:szCs w:val="24"/>
              </w:rPr>
            </w:pPr>
            <w:smartTag w:uri="urn:schemas-microsoft-com:office:smarttags" w:element="place">
              <w:smartTag w:uri="urn:schemas-microsoft-com:office:smarttags" w:element="State">
                <w:r w:rsidRPr="004F530E">
                  <w:rPr>
                    <w:b/>
                    <w:bCs/>
                    <w:sz w:val="24"/>
                    <w:szCs w:val="24"/>
                  </w:rPr>
                  <w:t>ARKANSAS</w:t>
                </w:r>
              </w:smartTag>
            </w:smartTag>
          </w:p>
          <w:p w14:paraId="2EAD50AD" w14:textId="77777777" w:rsidR="008D0840" w:rsidRPr="004F530E" w:rsidRDefault="008D0840" w:rsidP="008D0840">
            <w:pPr>
              <w:jc w:val="center"/>
              <w:rPr>
                <w:b/>
                <w:bCs/>
                <w:sz w:val="24"/>
                <w:szCs w:val="24"/>
              </w:rPr>
            </w:pPr>
            <w:r w:rsidRPr="004F530E">
              <w:rPr>
                <w:b/>
                <w:bCs/>
                <w:sz w:val="24"/>
                <w:szCs w:val="24"/>
              </w:rPr>
              <w:t>Prepared By</w:t>
            </w:r>
          </w:p>
          <w:p w14:paraId="49FCDA95" w14:textId="7D708D8E" w:rsidR="008D0840" w:rsidRPr="00941D5E" w:rsidRDefault="008D0840" w:rsidP="0036123B">
            <w:pPr>
              <w:rPr>
                <w:b/>
                <w:bCs/>
                <w:color w:val="FF0000"/>
                <w:sz w:val="24"/>
                <w:szCs w:val="24"/>
              </w:rPr>
            </w:pPr>
          </w:p>
          <w:p w14:paraId="045A68E3" w14:textId="77777777" w:rsidR="008D0840" w:rsidRPr="004F530E" w:rsidRDefault="008D0840" w:rsidP="008D0840">
            <w:pPr>
              <w:jc w:val="center"/>
              <w:rPr>
                <w:b/>
                <w:bCs/>
                <w:sz w:val="24"/>
                <w:szCs w:val="24"/>
              </w:rPr>
            </w:pPr>
            <w:r w:rsidRPr="004F530E">
              <w:rPr>
                <w:b/>
                <w:bCs/>
                <w:sz w:val="24"/>
                <w:szCs w:val="24"/>
              </w:rPr>
              <w:t>1</w:t>
            </w:r>
            <w:r w:rsidR="00497764">
              <w:rPr>
                <w:b/>
                <w:bCs/>
                <w:sz w:val="24"/>
                <w:szCs w:val="24"/>
              </w:rPr>
              <w:t>9</w:t>
            </w:r>
            <w:r w:rsidRPr="004F530E">
              <w:rPr>
                <w:b/>
                <w:bCs/>
                <w:sz w:val="24"/>
                <w:szCs w:val="24"/>
                <w:vertAlign w:val="superscript"/>
              </w:rPr>
              <w:t>TH</w:t>
            </w:r>
            <w:r w:rsidRPr="004F530E">
              <w:rPr>
                <w:b/>
                <w:bCs/>
                <w:sz w:val="24"/>
                <w:szCs w:val="24"/>
              </w:rPr>
              <w:t xml:space="preserve"> CIVIL ENGINEER SQUADRON</w:t>
            </w:r>
          </w:p>
          <w:p w14:paraId="1B768F61" w14:textId="77777777" w:rsidR="008D0840" w:rsidRPr="004F530E" w:rsidRDefault="008D0840" w:rsidP="008D0840">
            <w:pPr>
              <w:jc w:val="center"/>
              <w:rPr>
                <w:b/>
                <w:bCs/>
                <w:sz w:val="24"/>
                <w:szCs w:val="24"/>
              </w:rPr>
            </w:pPr>
          </w:p>
          <w:p w14:paraId="2E673795" w14:textId="45E81A7F" w:rsidR="008D0840" w:rsidRPr="008D0840" w:rsidRDefault="0036123B" w:rsidP="00F75F6A">
            <w:pPr>
              <w:jc w:val="center"/>
              <w:rPr>
                <w:b/>
              </w:rPr>
            </w:pPr>
            <w:r>
              <w:rPr>
                <w:b/>
                <w:color w:val="FF0000"/>
              </w:rPr>
              <w:t>14</w:t>
            </w:r>
            <w:r w:rsidR="00F35D8D">
              <w:rPr>
                <w:b/>
                <w:color w:val="FF0000"/>
              </w:rPr>
              <w:t xml:space="preserve"> </w:t>
            </w:r>
            <w:r>
              <w:rPr>
                <w:b/>
                <w:color w:val="FF0000"/>
              </w:rPr>
              <w:t>JANUARY 2026</w:t>
            </w:r>
          </w:p>
        </w:tc>
      </w:tr>
    </w:tbl>
    <w:p w14:paraId="5A7D8D13" w14:textId="77777777" w:rsidR="008D0840" w:rsidRDefault="008D0840" w:rsidP="008D0840">
      <w:pPr>
        <w:pStyle w:val="Heading1"/>
        <w:sectPr w:rsidR="008D0840" w:rsidSect="008D084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1080" w:header="720" w:footer="720" w:gutter="0"/>
          <w:pgNumType w:chapStyle="2"/>
          <w:cols w:space="720"/>
          <w:noEndnote/>
        </w:sectPr>
      </w:pPr>
    </w:p>
    <w:p w14:paraId="1D9A0778" w14:textId="77777777" w:rsidR="008D0840" w:rsidRDefault="008D0840" w:rsidP="008D0840">
      <w:pPr>
        <w:sectPr w:rsidR="008D0840">
          <w:footerReference w:type="default" r:id="rId18"/>
          <w:type w:val="continuous"/>
          <w:pgSz w:w="12240" w:h="15840"/>
          <w:pgMar w:top="1440" w:right="1440" w:bottom="1440" w:left="1440" w:header="1440" w:footer="1440" w:gutter="0"/>
          <w:paperSrc w:first="1" w:other="1"/>
          <w:cols w:space="720"/>
        </w:sectPr>
      </w:pPr>
    </w:p>
    <w:p w14:paraId="391D39D8" w14:textId="77777777" w:rsidR="008D0840" w:rsidRPr="00447CAF" w:rsidRDefault="008D0840" w:rsidP="008D0840">
      <w:pPr>
        <w:pStyle w:val="Heading1"/>
        <w:numPr>
          <w:ilvl w:val="0"/>
          <w:numId w:val="0"/>
        </w:numPr>
      </w:pPr>
      <w:bookmarkStart w:id="8" w:name="_Toc519045439"/>
      <w:bookmarkStart w:id="9" w:name="_Toc103391934"/>
      <w:bookmarkStart w:id="10" w:name="_Toc45540819"/>
      <w:r w:rsidRPr="00447CAF">
        <w:lastRenderedPageBreak/>
        <w:t>TABLE OF CONTENTS</w:t>
      </w:r>
      <w:bookmarkEnd w:id="8"/>
      <w:bookmarkEnd w:id="9"/>
      <w:bookmarkEnd w:id="10"/>
    </w:p>
    <w:p w14:paraId="3140F69A" w14:textId="379E5150" w:rsidR="00495AFA" w:rsidRDefault="002678F4">
      <w:pPr>
        <w:pStyle w:val="TOC1"/>
        <w:tabs>
          <w:tab w:val="right" w:leader="dot" w:pos="9350"/>
        </w:tabs>
        <w:rPr>
          <w:rFonts w:asciiTheme="minorHAnsi" w:eastAsiaTheme="minorEastAsia" w:hAnsiTheme="minorHAnsi" w:cstheme="minorBidi"/>
          <w:b w:val="0"/>
          <w:noProof/>
          <w:sz w:val="22"/>
          <w:szCs w:val="22"/>
          <w:u w:val="none"/>
        </w:rPr>
      </w:pPr>
      <w:r>
        <w:fldChar w:fldCharType="begin"/>
      </w:r>
      <w:r w:rsidR="008D0840">
        <w:instrText xml:space="preserve"> TOC \o "1-2" </w:instrText>
      </w:r>
      <w:r>
        <w:fldChar w:fldCharType="separate"/>
      </w:r>
      <w:r w:rsidR="00495AFA">
        <w:rPr>
          <w:noProof/>
        </w:rPr>
        <w:t>TABLE OF CONTENTS</w:t>
      </w:r>
      <w:r w:rsidR="00495AFA">
        <w:rPr>
          <w:noProof/>
        </w:rPr>
        <w:tab/>
      </w:r>
      <w:r w:rsidR="00495AFA">
        <w:rPr>
          <w:noProof/>
        </w:rPr>
        <w:fldChar w:fldCharType="begin"/>
      </w:r>
      <w:r w:rsidR="00495AFA">
        <w:rPr>
          <w:noProof/>
        </w:rPr>
        <w:instrText xml:space="preserve"> PAGEREF _Toc45540819 \h </w:instrText>
      </w:r>
      <w:r w:rsidR="00495AFA">
        <w:rPr>
          <w:noProof/>
        </w:rPr>
      </w:r>
      <w:r w:rsidR="00495AFA">
        <w:rPr>
          <w:noProof/>
        </w:rPr>
        <w:fldChar w:fldCharType="separate"/>
      </w:r>
      <w:r w:rsidR="00A62BD4">
        <w:rPr>
          <w:noProof/>
        </w:rPr>
        <w:t>i</w:t>
      </w:r>
      <w:r w:rsidR="00495AFA">
        <w:rPr>
          <w:noProof/>
        </w:rPr>
        <w:fldChar w:fldCharType="end"/>
      </w:r>
    </w:p>
    <w:p w14:paraId="24413156" w14:textId="1CA6E28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eREVISIONS</w:t>
      </w:r>
      <w:r>
        <w:rPr>
          <w:noProof/>
        </w:rPr>
        <w:tab/>
      </w:r>
      <w:r>
        <w:rPr>
          <w:noProof/>
        </w:rPr>
        <w:fldChar w:fldCharType="begin"/>
      </w:r>
      <w:r>
        <w:rPr>
          <w:noProof/>
        </w:rPr>
        <w:instrText xml:space="preserve"> PAGEREF _Toc45540820 \h </w:instrText>
      </w:r>
      <w:r>
        <w:rPr>
          <w:noProof/>
        </w:rPr>
      </w:r>
      <w:r>
        <w:rPr>
          <w:noProof/>
        </w:rPr>
        <w:fldChar w:fldCharType="separate"/>
      </w:r>
      <w:r w:rsidR="00A62BD4">
        <w:rPr>
          <w:noProof/>
        </w:rPr>
        <w:t>vii</w:t>
      </w:r>
      <w:r>
        <w:rPr>
          <w:noProof/>
        </w:rPr>
        <w:fldChar w:fldCharType="end"/>
      </w:r>
    </w:p>
    <w:p w14:paraId="740E7D57" w14:textId="2C665B5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01 – GENERAL REQUIREMENTS</w:t>
      </w:r>
      <w:r>
        <w:rPr>
          <w:noProof/>
        </w:rPr>
        <w:tab/>
      </w:r>
      <w:r>
        <w:rPr>
          <w:noProof/>
        </w:rPr>
        <w:fldChar w:fldCharType="begin"/>
      </w:r>
      <w:r>
        <w:rPr>
          <w:noProof/>
        </w:rPr>
        <w:instrText xml:space="preserve"> PAGEREF _Toc45540821 \h </w:instrText>
      </w:r>
      <w:r>
        <w:rPr>
          <w:noProof/>
        </w:rPr>
      </w:r>
      <w:r>
        <w:rPr>
          <w:noProof/>
        </w:rPr>
        <w:fldChar w:fldCharType="separate"/>
      </w:r>
      <w:r w:rsidR="00A62BD4">
        <w:rPr>
          <w:noProof/>
        </w:rPr>
        <w:t>1</w:t>
      </w:r>
      <w:r>
        <w:rPr>
          <w:noProof/>
        </w:rPr>
        <w:fldChar w:fldCharType="end"/>
      </w:r>
    </w:p>
    <w:p w14:paraId="6AEB6F49" w14:textId="782C021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10 01 – STATEMENT OF WORK FOR DESIGN-BUILD</w:t>
      </w:r>
      <w:r>
        <w:rPr>
          <w:noProof/>
        </w:rPr>
        <w:tab/>
      </w:r>
      <w:r>
        <w:rPr>
          <w:noProof/>
        </w:rPr>
        <w:fldChar w:fldCharType="begin"/>
      </w:r>
      <w:r>
        <w:rPr>
          <w:noProof/>
        </w:rPr>
        <w:instrText xml:space="preserve"> PAGEREF _Toc45540822 \h </w:instrText>
      </w:r>
      <w:r>
        <w:rPr>
          <w:noProof/>
        </w:rPr>
      </w:r>
      <w:r>
        <w:rPr>
          <w:noProof/>
        </w:rPr>
        <w:fldChar w:fldCharType="separate"/>
      </w:r>
      <w:r w:rsidR="00A62BD4">
        <w:rPr>
          <w:noProof/>
        </w:rPr>
        <w:t>1</w:t>
      </w:r>
      <w:r>
        <w:rPr>
          <w:noProof/>
        </w:rPr>
        <w:fldChar w:fldCharType="end"/>
      </w:r>
    </w:p>
    <w:p w14:paraId="651926F3" w14:textId="127FE0C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11 00 – SUMMARY OF WORK</w:t>
      </w:r>
      <w:r>
        <w:rPr>
          <w:noProof/>
        </w:rPr>
        <w:tab/>
      </w:r>
      <w:r>
        <w:rPr>
          <w:noProof/>
        </w:rPr>
        <w:fldChar w:fldCharType="begin"/>
      </w:r>
      <w:r>
        <w:rPr>
          <w:noProof/>
        </w:rPr>
        <w:instrText xml:space="preserve"> PAGEREF _Toc45540823 \h </w:instrText>
      </w:r>
      <w:r>
        <w:rPr>
          <w:noProof/>
        </w:rPr>
      </w:r>
      <w:r>
        <w:rPr>
          <w:noProof/>
        </w:rPr>
        <w:fldChar w:fldCharType="separate"/>
      </w:r>
      <w:r w:rsidR="00A62BD4">
        <w:rPr>
          <w:noProof/>
        </w:rPr>
        <w:t>26</w:t>
      </w:r>
      <w:r>
        <w:rPr>
          <w:noProof/>
        </w:rPr>
        <w:fldChar w:fldCharType="end"/>
      </w:r>
    </w:p>
    <w:p w14:paraId="10F8139E" w14:textId="6342281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14 16 – OCCUPANCY</w:t>
      </w:r>
      <w:r>
        <w:rPr>
          <w:noProof/>
        </w:rPr>
        <w:tab/>
      </w:r>
      <w:r>
        <w:rPr>
          <w:noProof/>
        </w:rPr>
        <w:fldChar w:fldCharType="begin"/>
      </w:r>
      <w:r>
        <w:rPr>
          <w:noProof/>
        </w:rPr>
        <w:instrText xml:space="preserve"> PAGEREF _Toc45540824 \h </w:instrText>
      </w:r>
      <w:r>
        <w:rPr>
          <w:noProof/>
        </w:rPr>
      </w:r>
      <w:r>
        <w:rPr>
          <w:noProof/>
        </w:rPr>
        <w:fldChar w:fldCharType="separate"/>
      </w:r>
      <w:r w:rsidR="00A62BD4">
        <w:rPr>
          <w:noProof/>
        </w:rPr>
        <w:t>28</w:t>
      </w:r>
      <w:r>
        <w:rPr>
          <w:noProof/>
        </w:rPr>
        <w:fldChar w:fldCharType="end"/>
      </w:r>
    </w:p>
    <w:p w14:paraId="181557FD" w14:textId="65D3196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14 19 – COORDINATION</w:t>
      </w:r>
      <w:r>
        <w:rPr>
          <w:noProof/>
        </w:rPr>
        <w:tab/>
      </w:r>
      <w:r>
        <w:rPr>
          <w:noProof/>
        </w:rPr>
        <w:fldChar w:fldCharType="begin"/>
      </w:r>
      <w:r>
        <w:rPr>
          <w:noProof/>
        </w:rPr>
        <w:instrText xml:space="preserve"> PAGEREF _Toc45540825 \h </w:instrText>
      </w:r>
      <w:r>
        <w:rPr>
          <w:noProof/>
        </w:rPr>
      </w:r>
      <w:r>
        <w:rPr>
          <w:noProof/>
        </w:rPr>
        <w:fldChar w:fldCharType="separate"/>
      </w:r>
      <w:r w:rsidR="00A62BD4">
        <w:rPr>
          <w:noProof/>
        </w:rPr>
        <w:t>29</w:t>
      </w:r>
      <w:r>
        <w:rPr>
          <w:noProof/>
        </w:rPr>
        <w:fldChar w:fldCharType="end"/>
      </w:r>
    </w:p>
    <w:p w14:paraId="05DD323F" w14:textId="0739388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33 00 – SUBMITTAL PROCEDURES</w:t>
      </w:r>
      <w:r>
        <w:rPr>
          <w:noProof/>
        </w:rPr>
        <w:tab/>
      </w:r>
      <w:r>
        <w:rPr>
          <w:noProof/>
        </w:rPr>
        <w:fldChar w:fldCharType="begin"/>
      </w:r>
      <w:r>
        <w:rPr>
          <w:noProof/>
        </w:rPr>
        <w:instrText xml:space="preserve"> PAGEREF _Toc45540826 \h </w:instrText>
      </w:r>
      <w:r>
        <w:rPr>
          <w:noProof/>
        </w:rPr>
      </w:r>
      <w:r>
        <w:rPr>
          <w:noProof/>
        </w:rPr>
        <w:fldChar w:fldCharType="separate"/>
      </w:r>
      <w:r w:rsidR="00A62BD4">
        <w:rPr>
          <w:noProof/>
        </w:rPr>
        <w:t>38</w:t>
      </w:r>
      <w:r>
        <w:rPr>
          <w:noProof/>
        </w:rPr>
        <w:fldChar w:fldCharType="end"/>
      </w:r>
    </w:p>
    <w:p w14:paraId="11DD4A3F" w14:textId="1FA1484F" w:rsidR="00495AFA" w:rsidRDefault="00495AFA">
      <w:pPr>
        <w:pStyle w:val="TOC2"/>
        <w:tabs>
          <w:tab w:val="right" w:leader="dot" w:pos="9350"/>
        </w:tabs>
        <w:rPr>
          <w:rFonts w:asciiTheme="minorHAnsi" w:eastAsiaTheme="minorEastAsia" w:hAnsiTheme="minorHAnsi" w:cstheme="minorBidi"/>
          <w:noProof/>
          <w:sz w:val="22"/>
          <w:szCs w:val="22"/>
        </w:rPr>
      </w:pPr>
      <w:r w:rsidRPr="00624DE8">
        <w:rPr>
          <w:rFonts w:eastAsia="Arial Unicode MS"/>
          <w:noProof/>
        </w:rPr>
        <w:t>SECTION</w:t>
      </w:r>
      <w:r>
        <w:rPr>
          <w:noProof/>
        </w:rPr>
        <w:t xml:space="preserve"> 01 45 00 – QUALITY CONTROL</w:t>
      </w:r>
      <w:r>
        <w:rPr>
          <w:noProof/>
        </w:rPr>
        <w:tab/>
      </w:r>
      <w:r>
        <w:rPr>
          <w:noProof/>
        </w:rPr>
        <w:fldChar w:fldCharType="begin"/>
      </w:r>
      <w:r>
        <w:rPr>
          <w:noProof/>
        </w:rPr>
        <w:instrText xml:space="preserve"> PAGEREF _Toc45540827 \h </w:instrText>
      </w:r>
      <w:r>
        <w:rPr>
          <w:noProof/>
        </w:rPr>
      </w:r>
      <w:r>
        <w:rPr>
          <w:noProof/>
        </w:rPr>
        <w:fldChar w:fldCharType="separate"/>
      </w:r>
      <w:r w:rsidR="00A62BD4">
        <w:rPr>
          <w:noProof/>
        </w:rPr>
        <w:t>43</w:t>
      </w:r>
      <w:r>
        <w:rPr>
          <w:noProof/>
        </w:rPr>
        <w:fldChar w:fldCharType="end"/>
      </w:r>
    </w:p>
    <w:p w14:paraId="7175FE91" w14:textId="3873EC5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50 00 – CONSTRUCTION FACILITIES &amp; TEMPORARY CONTROLS</w:t>
      </w:r>
      <w:r>
        <w:rPr>
          <w:noProof/>
        </w:rPr>
        <w:tab/>
      </w:r>
      <w:r>
        <w:rPr>
          <w:noProof/>
        </w:rPr>
        <w:fldChar w:fldCharType="begin"/>
      </w:r>
      <w:r>
        <w:rPr>
          <w:noProof/>
        </w:rPr>
        <w:instrText xml:space="preserve"> PAGEREF _Toc45540828 \h </w:instrText>
      </w:r>
      <w:r>
        <w:rPr>
          <w:noProof/>
        </w:rPr>
      </w:r>
      <w:r>
        <w:rPr>
          <w:noProof/>
        </w:rPr>
        <w:fldChar w:fldCharType="separate"/>
      </w:r>
      <w:r w:rsidR="00A62BD4">
        <w:rPr>
          <w:noProof/>
        </w:rPr>
        <w:t>46</w:t>
      </w:r>
      <w:r>
        <w:rPr>
          <w:noProof/>
        </w:rPr>
        <w:fldChar w:fldCharType="end"/>
      </w:r>
    </w:p>
    <w:p w14:paraId="56B3FCE8" w14:textId="1CEF13FA" w:rsidR="00495AFA" w:rsidRDefault="00495AFA">
      <w:pPr>
        <w:pStyle w:val="TOC2"/>
        <w:tabs>
          <w:tab w:val="right" w:leader="dot" w:pos="9350"/>
        </w:tabs>
        <w:rPr>
          <w:rFonts w:asciiTheme="minorHAnsi" w:eastAsiaTheme="minorEastAsia" w:hAnsiTheme="minorHAnsi" w:cstheme="minorBidi"/>
          <w:noProof/>
          <w:sz w:val="22"/>
          <w:szCs w:val="22"/>
        </w:rPr>
      </w:pPr>
      <w:r w:rsidRPr="00624DE8">
        <w:rPr>
          <w:rFonts w:eastAsia="MS Mincho"/>
          <w:noProof/>
        </w:rPr>
        <w:t>SECTION 01 57 23 – STORM WATER POLLUTION PREVENTION MEASURES</w:t>
      </w:r>
      <w:r>
        <w:rPr>
          <w:noProof/>
        </w:rPr>
        <w:tab/>
      </w:r>
      <w:r>
        <w:rPr>
          <w:noProof/>
        </w:rPr>
        <w:fldChar w:fldCharType="begin"/>
      </w:r>
      <w:r>
        <w:rPr>
          <w:noProof/>
        </w:rPr>
        <w:instrText xml:space="preserve"> PAGEREF _Toc45540829 \h </w:instrText>
      </w:r>
      <w:r>
        <w:rPr>
          <w:noProof/>
        </w:rPr>
      </w:r>
      <w:r>
        <w:rPr>
          <w:noProof/>
        </w:rPr>
        <w:fldChar w:fldCharType="separate"/>
      </w:r>
      <w:r w:rsidR="00A62BD4">
        <w:rPr>
          <w:noProof/>
        </w:rPr>
        <w:t>51</w:t>
      </w:r>
      <w:r>
        <w:rPr>
          <w:noProof/>
        </w:rPr>
        <w:fldChar w:fldCharType="end"/>
      </w:r>
    </w:p>
    <w:p w14:paraId="51FA306A" w14:textId="53BAA8B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62 35 – RECYCLED / RECOVERED MATERIALS</w:t>
      </w:r>
      <w:r>
        <w:rPr>
          <w:noProof/>
        </w:rPr>
        <w:tab/>
      </w:r>
      <w:r>
        <w:rPr>
          <w:noProof/>
        </w:rPr>
        <w:fldChar w:fldCharType="begin"/>
      </w:r>
      <w:r>
        <w:rPr>
          <w:noProof/>
        </w:rPr>
        <w:instrText xml:space="preserve"> PAGEREF _Toc45540830 \h </w:instrText>
      </w:r>
      <w:r>
        <w:rPr>
          <w:noProof/>
        </w:rPr>
      </w:r>
      <w:r>
        <w:rPr>
          <w:noProof/>
        </w:rPr>
        <w:fldChar w:fldCharType="separate"/>
      </w:r>
      <w:r w:rsidR="00A62BD4">
        <w:rPr>
          <w:noProof/>
        </w:rPr>
        <w:t>59</w:t>
      </w:r>
      <w:r>
        <w:rPr>
          <w:noProof/>
        </w:rPr>
        <w:fldChar w:fldCharType="end"/>
      </w:r>
    </w:p>
    <w:p w14:paraId="06202E13" w14:textId="06C347F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63 00 – SUBSTITUTIONS AND PRODUCT OPTIONS</w:t>
      </w:r>
      <w:r>
        <w:rPr>
          <w:noProof/>
        </w:rPr>
        <w:tab/>
      </w:r>
      <w:r>
        <w:rPr>
          <w:noProof/>
        </w:rPr>
        <w:fldChar w:fldCharType="begin"/>
      </w:r>
      <w:r>
        <w:rPr>
          <w:noProof/>
        </w:rPr>
        <w:instrText xml:space="preserve"> PAGEREF _Toc45540831 \h </w:instrText>
      </w:r>
      <w:r>
        <w:rPr>
          <w:noProof/>
        </w:rPr>
      </w:r>
      <w:r>
        <w:rPr>
          <w:noProof/>
        </w:rPr>
        <w:fldChar w:fldCharType="separate"/>
      </w:r>
      <w:r w:rsidR="00A62BD4">
        <w:rPr>
          <w:noProof/>
        </w:rPr>
        <w:t>63</w:t>
      </w:r>
      <w:r>
        <w:rPr>
          <w:noProof/>
        </w:rPr>
        <w:fldChar w:fldCharType="end"/>
      </w:r>
    </w:p>
    <w:p w14:paraId="1B944108" w14:textId="3B54B70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63 50 – MATERIAL SHIPMENTS</w:t>
      </w:r>
      <w:r>
        <w:rPr>
          <w:noProof/>
        </w:rPr>
        <w:tab/>
      </w:r>
      <w:r>
        <w:rPr>
          <w:noProof/>
        </w:rPr>
        <w:fldChar w:fldCharType="begin"/>
      </w:r>
      <w:r>
        <w:rPr>
          <w:noProof/>
        </w:rPr>
        <w:instrText xml:space="preserve"> PAGEREF _Toc45540832 \h </w:instrText>
      </w:r>
      <w:r>
        <w:rPr>
          <w:noProof/>
        </w:rPr>
      </w:r>
      <w:r>
        <w:rPr>
          <w:noProof/>
        </w:rPr>
        <w:fldChar w:fldCharType="separate"/>
      </w:r>
      <w:r w:rsidR="00A62BD4">
        <w:rPr>
          <w:noProof/>
        </w:rPr>
        <w:t>64</w:t>
      </w:r>
      <w:r>
        <w:rPr>
          <w:noProof/>
        </w:rPr>
        <w:fldChar w:fldCharType="end"/>
      </w:r>
    </w:p>
    <w:p w14:paraId="218F973D" w14:textId="3E6E467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01 69 99 – REAL PROPERTY RECORDS</w:t>
      </w:r>
      <w:r>
        <w:rPr>
          <w:noProof/>
        </w:rPr>
        <w:tab/>
      </w:r>
      <w:r>
        <w:rPr>
          <w:noProof/>
        </w:rPr>
        <w:fldChar w:fldCharType="begin"/>
      </w:r>
      <w:r>
        <w:rPr>
          <w:noProof/>
        </w:rPr>
        <w:instrText xml:space="preserve"> PAGEREF _Toc45540833 \h </w:instrText>
      </w:r>
      <w:r>
        <w:rPr>
          <w:noProof/>
        </w:rPr>
      </w:r>
      <w:r>
        <w:rPr>
          <w:noProof/>
        </w:rPr>
        <w:fldChar w:fldCharType="separate"/>
      </w:r>
      <w:r w:rsidR="00A62BD4">
        <w:rPr>
          <w:noProof/>
        </w:rPr>
        <w:t>65</w:t>
      </w:r>
      <w:r>
        <w:rPr>
          <w:noProof/>
        </w:rPr>
        <w:fldChar w:fldCharType="end"/>
      </w:r>
    </w:p>
    <w:p w14:paraId="1CA9D601" w14:textId="4927F70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02 – EXISTING CONDITIONS</w:t>
      </w:r>
      <w:r>
        <w:rPr>
          <w:noProof/>
        </w:rPr>
        <w:tab/>
      </w:r>
      <w:r>
        <w:rPr>
          <w:noProof/>
        </w:rPr>
        <w:fldChar w:fldCharType="begin"/>
      </w:r>
      <w:r>
        <w:rPr>
          <w:noProof/>
        </w:rPr>
        <w:instrText xml:space="preserve"> PAGEREF _Toc45540834 \h </w:instrText>
      </w:r>
      <w:r>
        <w:rPr>
          <w:noProof/>
        </w:rPr>
      </w:r>
      <w:r>
        <w:rPr>
          <w:noProof/>
        </w:rPr>
        <w:fldChar w:fldCharType="separate"/>
      </w:r>
      <w:r w:rsidR="00A62BD4">
        <w:rPr>
          <w:noProof/>
        </w:rPr>
        <w:t>66</w:t>
      </w:r>
      <w:r>
        <w:rPr>
          <w:noProof/>
        </w:rPr>
        <w:fldChar w:fldCharType="end"/>
      </w:r>
    </w:p>
    <w:p w14:paraId="3A83ABD8" w14:textId="2758D57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02 00 00 – EXISTING CONDITIONS</w:t>
      </w:r>
      <w:r>
        <w:rPr>
          <w:noProof/>
        </w:rPr>
        <w:tab/>
      </w:r>
      <w:r>
        <w:rPr>
          <w:noProof/>
        </w:rPr>
        <w:fldChar w:fldCharType="begin"/>
      </w:r>
      <w:r>
        <w:rPr>
          <w:noProof/>
        </w:rPr>
        <w:instrText xml:space="preserve"> PAGEREF _Toc45540835 \h </w:instrText>
      </w:r>
      <w:r>
        <w:rPr>
          <w:noProof/>
        </w:rPr>
      </w:r>
      <w:r>
        <w:rPr>
          <w:noProof/>
        </w:rPr>
        <w:fldChar w:fldCharType="separate"/>
      </w:r>
      <w:r w:rsidR="00A62BD4">
        <w:rPr>
          <w:noProof/>
        </w:rPr>
        <w:t>66</w:t>
      </w:r>
      <w:r>
        <w:rPr>
          <w:noProof/>
        </w:rPr>
        <w:fldChar w:fldCharType="end"/>
      </w:r>
    </w:p>
    <w:p w14:paraId="6864623F" w14:textId="722DA11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02 42 00 – CONSTRUCTION &amp; DEMOLITION WASTE MANAGEMENT</w:t>
      </w:r>
      <w:r>
        <w:rPr>
          <w:noProof/>
        </w:rPr>
        <w:tab/>
      </w:r>
      <w:r>
        <w:rPr>
          <w:noProof/>
        </w:rPr>
        <w:fldChar w:fldCharType="begin"/>
      </w:r>
      <w:r>
        <w:rPr>
          <w:noProof/>
        </w:rPr>
        <w:instrText xml:space="preserve"> PAGEREF _Toc45540836 \h </w:instrText>
      </w:r>
      <w:r>
        <w:rPr>
          <w:noProof/>
        </w:rPr>
      </w:r>
      <w:r>
        <w:rPr>
          <w:noProof/>
        </w:rPr>
        <w:fldChar w:fldCharType="separate"/>
      </w:r>
      <w:r w:rsidR="00A62BD4">
        <w:rPr>
          <w:noProof/>
        </w:rPr>
        <w:t>67</w:t>
      </w:r>
      <w:r>
        <w:rPr>
          <w:noProof/>
        </w:rPr>
        <w:fldChar w:fldCharType="end"/>
      </w:r>
    </w:p>
    <w:p w14:paraId="6E19F07D" w14:textId="6EEA707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03 – CONCRETE</w:t>
      </w:r>
      <w:r>
        <w:rPr>
          <w:noProof/>
        </w:rPr>
        <w:tab/>
      </w:r>
      <w:r>
        <w:rPr>
          <w:noProof/>
        </w:rPr>
        <w:fldChar w:fldCharType="begin"/>
      </w:r>
      <w:r>
        <w:rPr>
          <w:noProof/>
        </w:rPr>
        <w:instrText xml:space="preserve"> PAGEREF _Toc45540837 \h </w:instrText>
      </w:r>
      <w:r>
        <w:rPr>
          <w:noProof/>
        </w:rPr>
      </w:r>
      <w:r>
        <w:rPr>
          <w:noProof/>
        </w:rPr>
        <w:fldChar w:fldCharType="separate"/>
      </w:r>
      <w:r w:rsidR="00A62BD4">
        <w:rPr>
          <w:noProof/>
        </w:rPr>
        <w:t>69</w:t>
      </w:r>
      <w:r>
        <w:rPr>
          <w:noProof/>
        </w:rPr>
        <w:fldChar w:fldCharType="end"/>
      </w:r>
    </w:p>
    <w:p w14:paraId="742BD0EF" w14:textId="6119127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03 00 00 – CONCRETE</w:t>
      </w:r>
      <w:r>
        <w:rPr>
          <w:noProof/>
        </w:rPr>
        <w:tab/>
      </w:r>
      <w:r>
        <w:rPr>
          <w:noProof/>
        </w:rPr>
        <w:fldChar w:fldCharType="begin"/>
      </w:r>
      <w:r>
        <w:rPr>
          <w:noProof/>
        </w:rPr>
        <w:instrText xml:space="preserve"> PAGEREF _Toc45540838 \h </w:instrText>
      </w:r>
      <w:r>
        <w:rPr>
          <w:noProof/>
        </w:rPr>
      </w:r>
      <w:r>
        <w:rPr>
          <w:noProof/>
        </w:rPr>
        <w:fldChar w:fldCharType="separate"/>
      </w:r>
      <w:r w:rsidR="00A62BD4">
        <w:rPr>
          <w:noProof/>
        </w:rPr>
        <w:t>69</w:t>
      </w:r>
      <w:r>
        <w:rPr>
          <w:noProof/>
        </w:rPr>
        <w:fldChar w:fldCharType="end"/>
      </w:r>
    </w:p>
    <w:p w14:paraId="4FFB65D2" w14:textId="0DBDE599"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04 – MASONRY</w:t>
      </w:r>
      <w:r>
        <w:rPr>
          <w:noProof/>
        </w:rPr>
        <w:tab/>
      </w:r>
      <w:r>
        <w:rPr>
          <w:noProof/>
        </w:rPr>
        <w:fldChar w:fldCharType="begin"/>
      </w:r>
      <w:r>
        <w:rPr>
          <w:noProof/>
        </w:rPr>
        <w:instrText xml:space="preserve"> PAGEREF _Toc45540839 \h </w:instrText>
      </w:r>
      <w:r>
        <w:rPr>
          <w:noProof/>
        </w:rPr>
      </w:r>
      <w:r>
        <w:rPr>
          <w:noProof/>
        </w:rPr>
        <w:fldChar w:fldCharType="separate"/>
      </w:r>
      <w:r w:rsidR="00A62BD4">
        <w:rPr>
          <w:noProof/>
        </w:rPr>
        <w:t>70</w:t>
      </w:r>
      <w:r>
        <w:rPr>
          <w:noProof/>
        </w:rPr>
        <w:fldChar w:fldCharType="end"/>
      </w:r>
    </w:p>
    <w:p w14:paraId="7A7E1302" w14:textId="196C2B7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04 00 00 – MASONRY</w:t>
      </w:r>
      <w:r>
        <w:rPr>
          <w:noProof/>
        </w:rPr>
        <w:tab/>
      </w:r>
      <w:r>
        <w:rPr>
          <w:noProof/>
        </w:rPr>
        <w:fldChar w:fldCharType="begin"/>
      </w:r>
      <w:r>
        <w:rPr>
          <w:noProof/>
        </w:rPr>
        <w:instrText xml:space="preserve"> PAGEREF _Toc45540840 \h </w:instrText>
      </w:r>
      <w:r>
        <w:rPr>
          <w:noProof/>
        </w:rPr>
      </w:r>
      <w:r>
        <w:rPr>
          <w:noProof/>
        </w:rPr>
        <w:fldChar w:fldCharType="separate"/>
      </w:r>
      <w:r w:rsidR="00A62BD4">
        <w:rPr>
          <w:noProof/>
        </w:rPr>
        <w:t>70</w:t>
      </w:r>
      <w:r>
        <w:rPr>
          <w:noProof/>
        </w:rPr>
        <w:fldChar w:fldCharType="end"/>
      </w:r>
    </w:p>
    <w:p w14:paraId="51AC3F3E" w14:textId="754CF66D"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05 – METALS</w:t>
      </w:r>
      <w:r>
        <w:rPr>
          <w:noProof/>
        </w:rPr>
        <w:tab/>
      </w:r>
      <w:r>
        <w:rPr>
          <w:noProof/>
        </w:rPr>
        <w:fldChar w:fldCharType="begin"/>
      </w:r>
      <w:r>
        <w:rPr>
          <w:noProof/>
        </w:rPr>
        <w:instrText xml:space="preserve"> PAGEREF _Toc45540841 \h </w:instrText>
      </w:r>
      <w:r>
        <w:rPr>
          <w:noProof/>
        </w:rPr>
      </w:r>
      <w:r>
        <w:rPr>
          <w:noProof/>
        </w:rPr>
        <w:fldChar w:fldCharType="separate"/>
      </w:r>
      <w:r w:rsidR="00A62BD4">
        <w:rPr>
          <w:noProof/>
        </w:rPr>
        <w:t>71</w:t>
      </w:r>
      <w:r>
        <w:rPr>
          <w:noProof/>
        </w:rPr>
        <w:fldChar w:fldCharType="end"/>
      </w:r>
    </w:p>
    <w:p w14:paraId="58030FC1" w14:textId="41C2109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05 00 00 – METALS</w:t>
      </w:r>
      <w:r>
        <w:rPr>
          <w:noProof/>
        </w:rPr>
        <w:tab/>
      </w:r>
      <w:r>
        <w:rPr>
          <w:noProof/>
        </w:rPr>
        <w:fldChar w:fldCharType="begin"/>
      </w:r>
      <w:r>
        <w:rPr>
          <w:noProof/>
        </w:rPr>
        <w:instrText xml:space="preserve"> PAGEREF _Toc45540842 \h </w:instrText>
      </w:r>
      <w:r>
        <w:rPr>
          <w:noProof/>
        </w:rPr>
      </w:r>
      <w:r>
        <w:rPr>
          <w:noProof/>
        </w:rPr>
        <w:fldChar w:fldCharType="separate"/>
      </w:r>
      <w:r w:rsidR="00A62BD4">
        <w:rPr>
          <w:noProof/>
        </w:rPr>
        <w:t>71</w:t>
      </w:r>
      <w:r>
        <w:rPr>
          <w:noProof/>
        </w:rPr>
        <w:fldChar w:fldCharType="end"/>
      </w:r>
    </w:p>
    <w:p w14:paraId="08803DFA" w14:textId="761DC55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06 – WOOD, PLASTICS AND COMPOSITES</w:t>
      </w:r>
      <w:r>
        <w:rPr>
          <w:noProof/>
        </w:rPr>
        <w:tab/>
      </w:r>
      <w:r>
        <w:rPr>
          <w:noProof/>
        </w:rPr>
        <w:fldChar w:fldCharType="begin"/>
      </w:r>
      <w:r>
        <w:rPr>
          <w:noProof/>
        </w:rPr>
        <w:instrText xml:space="preserve"> PAGEREF _Toc45540843 \h </w:instrText>
      </w:r>
      <w:r>
        <w:rPr>
          <w:noProof/>
        </w:rPr>
      </w:r>
      <w:r>
        <w:rPr>
          <w:noProof/>
        </w:rPr>
        <w:fldChar w:fldCharType="separate"/>
      </w:r>
      <w:r w:rsidR="00A62BD4">
        <w:rPr>
          <w:noProof/>
        </w:rPr>
        <w:t>72</w:t>
      </w:r>
      <w:r>
        <w:rPr>
          <w:noProof/>
        </w:rPr>
        <w:fldChar w:fldCharType="end"/>
      </w:r>
    </w:p>
    <w:p w14:paraId="3AD651A6" w14:textId="722F7386"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06 00 00 – WOOD, PLASTICS AND COMPOSITES</w:t>
      </w:r>
      <w:r>
        <w:rPr>
          <w:noProof/>
        </w:rPr>
        <w:tab/>
      </w:r>
      <w:r>
        <w:rPr>
          <w:noProof/>
        </w:rPr>
        <w:fldChar w:fldCharType="begin"/>
      </w:r>
      <w:r>
        <w:rPr>
          <w:noProof/>
        </w:rPr>
        <w:instrText xml:space="preserve"> PAGEREF _Toc45540844 \h </w:instrText>
      </w:r>
      <w:r>
        <w:rPr>
          <w:noProof/>
        </w:rPr>
      </w:r>
      <w:r>
        <w:rPr>
          <w:noProof/>
        </w:rPr>
        <w:fldChar w:fldCharType="separate"/>
      </w:r>
      <w:r w:rsidR="00A62BD4">
        <w:rPr>
          <w:noProof/>
        </w:rPr>
        <w:t>72</w:t>
      </w:r>
      <w:r>
        <w:rPr>
          <w:noProof/>
        </w:rPr>
        <w:fldChar w:fldCharType="end"/>
      </w:r>
    </w:p>
    <w:p w14:paraId="4B071F20" w14:textId="576AEBD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07 – THERMAL AND MOISTURE PROTECTION</w:t>
      </w:r>
      <w:r>
        <w:rPr>
          <w:noProof/>
        </w:rPr>
        <w:tab/>
      </w:r>
      <w:r>
        <w:rPr>
          <w:noProof/>
        </w:rPr>
        <w:fldChar w:fldCharType="begin"/>
      </w:r>
      <w:r>
        <w:rPr>
          <w:noProof/>
        </w:rPr>
        <w:instrText xml:space="preserve"> PAGEREF _Toc45540845 \h </w:instrText>
      </w:r>
      <w:r>
        <w:rPr>
          <w:noProof/>
        </w:rPr>
      </w:r>
      <w:r>
        <w:rPr>
          <w:noProof/>
        </w:rPr>
        <w:fldChar w:fldCharType="separate"/>
      </w:r>
      <w:r w:rsidR="00A62BD4">
        <w:rPr>
          <w:noProof/>
        </w:rPr>
        <w:t>73</w:t>
      </w:r>
      <w:r>
        <w:rPr>
          <w:noProof/>
        </w:rPr>
        <w:fldChar w:fldCharType="end"/>
      </w:r>
    </w:p>
    <w:p w14:paraId="6B41F5F3" w14:textId="26F47A58"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07 00 00 – THERMAL AND MOISTURE PROTECTION</w:t>
      </w:r>
      <w:r>
        <w:rPr>
          <w:noProof/>
        </w:rPr>
        <w:tab/>
      </w:r>
      <w:r>
        <w:rPr>
          <w:noProof/>
        </w:rPr>
        <w:fldChar w:fldCharType="begin"/>
      </w:r>
      <w:r>
        <w:rPr>
          <w:noProof/>
        </w:rPr>
        <w:instrText xml:space="preserve"> PAGEREF _Toc45540846 \h </w:instrText>
      </w:r>
      <w:r>
        <w:rPr>
          <w:noProof/>
        </w:rPr>
      </w:r>
      <w:r>
        <w:rPr>
          <w:noProof/>
        </w:rPr>
        <w:fldChar w:fldCharType="separate"/>
      </w:r>
      <w:r w:rsidR="00A62BD4">
        <w:rPr>
          <w:noProof/>
        </w:rPr>
        <w:t>73</w:t>
      </w:r>
      <w:r>
        <w:rPr>
          <w:noProof/>
        </w:rPr>
        <w:fldChar w:fldCharType="end"/>
      </w:r>
    </w:p>
    <w:p w14:paraId="5C85579F" w14:textId="689E6128"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08 – OPENINGS</w:t>
      </w:r>
      <w:r>
        <w:rPr>
          <w:noProof/>
        </w:rPr>
        <w:tab/>
      </w:r>
      <w:r>
        <w:rPr>
          <w:noProof/>
        </w:rPr>
        <w:fldChar w:fldCharType="begin"/>
      </w:r>
      <w:r>
        <w:rPr>
          <w:noProof/>
        </w:rPr>
        <w:instrText xml:space="preserve"> PAGEREF _Toc45540847 \h </w:instrText>
      </w:r>
      <w:r>
        <w:rPr>
          <w:noProof/>
        </w:rPr>
      </w:r>
      <w:r>
        <w:rPr>
          <w:noProof/>
        </w:rPr>
        <w:fldChar w:fldCharType="separate"/>
      </w:r>
      <w:r w:rsidR="00A62BD4">
        <w:rPr>
          <w:noProof/>
        </w:rPr>
        <w:t>74</w:t>
      </w:r>
      <w:r>
        <w:rPr>
          <w:noProof/>
        </w:rPr>
        <w:fldChar w:fldCharType="end"/>
      </w:r>
    </w:p>
    <w:p w14:paraId="027F61C8" w14:textId="31BDA3D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08 00 00 – OPENINGS</w:t>
      </w:r>
      <w:r>
        <w:rPr>
          <w:noProof/>
        </w:rPr>
        <w:tab/>
      </w:r>
      <w:r>
        <w:rPr>
          <w:noProof/>
        </w:rPr>
        <w:fldChar w:fldCharType="begin"/>
      </w:r>
      <w:r>
        <w:rPr>
          <w:noProof/>
        </w:rPr>
        <w:instrText xml:space="preserve"> PAGEREF _Toc45540848 \h </w:instrText>
      </w:r>
      <w:r>
        <w:rPr>
          <w:noProof/>
        </w:rPr>
      </w:r>
      <w:r>
        <w:rPr>
          <w:noProof/>
        </w:rPr>
        <w:fldChar w:fldCharType="separate"/>
      </w:r>
      <w:r w:rsidR="00A62BD4">
        <w:rPr>
          <w:noProof/>
        </w:rPr>
        <w:t>74</w:t>
      </w:r>
      <w:r>
        <w:rPr>
          <w:noProof/>
        </w:rPr>
        <w:fldChar w:fldCharType="end"/>
      </w:r>
    </w:p>
    <w:p w14:paraId="6BD6E229" w14:textId="7413D26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09 – FINISHES</w:t>
      </w:r>
      <w:r>
        <w:rPr>
          <w:noProof/>
        </w:rPr>
        <w:tab/>
      </w:r>
      <w:r>
        <w:rPr>
          <w:noProof/>
        </w:rPr>
        <w:fldChar w:fldCharType="begin"/>
      </w:r>
      <w:r>
        <w:rPr>
          <w:noProof/>
        </w:rPr>
        <w:instrText xml:space="preserve"> PAGEREF _Toc45540849 \h </w:instrText>
      </w:r>
      <w:r>
        <w:rPr>
          <w:noProof/>
        </w:rPr>
      </w:r>
      <w:r>
        <w:rPr>
          <w:noProof/>
        </w:rPr>
        <w:fldChar w:fldCharType="separate"/>
      </w:r>
      <w:r w:rsidR="00A62BD4">
        <w:rPr>
          <w:noProof/>
        </w:rPr>
        <w:t>75</w:t>
      </w:r>
      <w:r>
        <w:rPr>
          <w:noProof/>
        </w:rPr>
        <w:fldChar w:fldCharType="end"/>
      </w:r>
    </w:p>
    <w:p w14:paraId="2DAF3B0E" w14:textId="7D5F0FC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09 00 00 – FINISHES</w:t>
      </w:r>
      <w:r>
        <w:rPr>
          <w:noProof/>
        </w:rPr>
        <w:tab/>
      </w:r>
      <w:r>
        <w:rPr>
          <w:noProof/>
        </w:rPr>
        <w:fldChar w:fldCharType="begin"/>
      </w:r>
      <w:r>
        <w:rPr>
          <w:noProof/>
        </w:rPr>
        <w:instrText xml:space="preserve"> PAGEREF _Toc45540850 \h </w:instrText>
      </w:r>
      <w:r>
        <w:rPr>
          <w:noProof/>
        </w:rPr>
      </w:r>
      <w:r>
        <w:rPr>
          <w:noProof/>
        </w:rPr>
        <w:fldChar w:fldCharType="separate"/>
      </w:r>
      <w:r w:rsidR="00A62BD4">
        <w:rPr>
          <w:noProof/>
        </w:rPr>
        <w:t>75</w:t>
      </w:r>
      <w:r>
        <w:rPr>
          <w:noProof/>
        </w:rPr>
        <w:fldChar w:fldCharType="end"/>
      </w:r>
    </w:p>
    <w:p w14:paraId="367951BE" w14:textId="06445C60"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10 – SPECIALTIES</w:t>
      </w:r>
      <w:r>
        <w:rPr>
          <w:noProof/>
        </w:rPr>
        <w:tab/>
      </w:r>
      <w:r>
        <w:rPr>
          <w:noProof/>
        </w:rPr>
        <w:fldChar w:fldCharType="begin"/>
      </w:r>
      <w:r>
        <w:rPr>
          <w:noProof/>
        </w:rPr>
        <w:instrText xml:space="preserve"> PAGEREF _Toc45540851 \h </w:instrText>
      </w:r>
      <w:r>
        <w:rPr>
          <w:noProof/>
        </w:rPr>
      </w:r>
      <w:r>
        <w:rPr>
          <w:noProof/>
        </w:rPr>
        <w:fldChar w:fldCharType="separate"/>
      </w:r>
      <w:r w:rsidR="00A62BD4">
        <w:rPr>
          <w:noProof/>
        </w:rPr>
        <w:t>76</w:t>
      </w:r>
      <w:r>
        <w:rPr>
          <w:noProof/>
        </w:rPr>
        <w:fldChar w:fldCharType="end"/>
      </w:r>
    </w:p>
    <w:p w14:paraId="6741AEB4" w14:textId="7E9741D7"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10 00 00 – SPECIALTIES</w:t>
      </w:r>
      <w:r>
        <w:rPr>
          <w:noProof/>
        </w:rPr>
        <w:tab/>
      </w:r>
      <w:r>
        <w:rPr>
          <w:noProof/>
        </w:rPr>
        <w:fldChar w:fldCharType="begin"/>
      </w:r>
      <w:r>
        <w:rPr>
          <w:noProof/>
        </w:rPr>
        <w:instrText xml:space="preserve"> PAGEREF _Toc45540852 \h </w:instrText>
      </w:r>
      <w:r>
        <w:rPr>
          <w:noProof/>
        </w:rPr>
      </w:r>
      <w:r>
        <w:rPr>
          <w:noProof/>
        </w:rPr>
        <w:fldChar w:fldCharType="separate"/>
      </w:r>
      <w:r w:rsidR="00A62BD4">
        <w:rPr>
          <w:noProof/>
        </w:rPr>
        <w:t>76</w:t>
      </w:r>
      <w:r>
        <w:rPr>
          <w:noProof/>
        </w:rPr>
        <w:fldChar w:fldCharType="end"/>
      </w:r>
    </w:p>
    <w:p w14:paraId="5DD81092" w14:textId="40725F6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11 – EQUIPMENT</w:t>
      </w:r>
      <w:r>
        <w:rPr>
          <w:noProof/>
        </w:rPr>
        <w:tab/>
      </w:r>
      <w:r>
        <w:rPr>
          <w:noProof/>
        </w:rPr>
        <w:fldChar w:fldCharType="begin"/>
      </w:r>
      <w:r>
        <w:rPr>
          <w:noProof/>
        </w:rPr>
        <w:instrText xml:space="preserve"> PAGEREF _Toc45540853 \h </w:instrText>
      </w:r>
      <w:r>
        <w:rPr>
          <w:noProof/>
        </w:rPr>
      </w:r>
      <w:r>
        <w:rPr>
          <w:noProof/>
        </w:rPr>
        <w:fldChar w:fldCharType="separate"/>
      </w:r>
      <w:r w:rsidR="00A62BD4">
        <w:rPr>
          <w:noProof/>
        </w:rPr>
        <w:t>77</w:t>
      </w:r>
      <w:r>
        <w:rPr>
          <w:noProof/>
        </w:rPr>
        <w:fldChar w:fldCharType="end"/>
      </w:r>
    </w:p>
    <w:p w14:paraId="4500A16E" w14:textId="21C13DC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11 00 00 – EQUIPMENT</w:t>
      </w:r>
      <w:r>
        <w:rPr>
          <w:noProof/>
        </w:rPr>
        <w:tab/>
      </w:r>
      <w:r>
        <w:rPr>
          <w:noProof/>
        </w:rPr>
        <w:fldChar w:fldCharType="begin"/>
      </w:r>
      <w:r>
        <w:rPr>
          <w:noProof/>
        </w:rPr>
        <w:instrText xml:space="preserve"> PAGEREF _Toc45540854 \h </w:instrText>
      </w:r>
      <w:r>
        <w:rPr>
          <w:noProof/>
        </w:rPr>
      </w:r>
      <w:r>
        <w:rPr>
          <w:noProof/>
        </w:rPr>
        <w:fldChar w:fldCharType="separate"/>
      </w:r>
      <w:r w:rsidR="00A62BD4">
        <w:rPr>
          <w:noProof/>
        </w:rPr>
        <w:t>77</w:t>
      </w:r>
      <w:r>
        <w:rPr>
          <w:noProof/>
        </w:rPr>
        <w:fldChar w:fldCharType="end"/>
      </w:r>
    </w:p>
    <w:p w14:paraId="443DE47C" w14:textId="5D9F72C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12 – FURNISHINGS</w:t>
      </w:r>
      <w:r>
        <w:rPr>
          <w:noProof/>
        </w:rPr>
        <w:tab/>
      </w:r>
      <w:r>
        <w:rPr>
          <w:noProof/>
        </w:rPr>
        <w:fldChar w:fldCharType="begin"/>
      </w:r>
      <w:r>
        <w:rPr>
          <w:noProof/>
        </w:rPr>
        <w:instrText xml:space="preserve"> PAGEREF _Toc45540855 \h </w:instrText>
      </w:r>
      <w:r>
        <w:rPr>
          <w:noProof/>
        </w:rPr>
      </w:r>
      <w:r>
        <w:rPr>
          <w:noProof/>
        </w:rPr>
        <w:fldChar w:fldCharType="separate"/>
      </w:r>
      <w:r w:rsidR="00A62BD4">
        <w:rPr>
          <w:noProof/>
        </w:rPr>
        <w:t>78</w:t>
      </w:r>
      <w:r>
        <w:rPr>
          <w:noProof/>
        </w:rPr>
        <w:fldChar w:fldCharType="end"/>
      </w:r>
    </w:p>
    <w:p w14:paraId="157335A0" w14:textId="4381612B"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12 00 00 – FURNISHINGS</w:t>
      </w:r>
      <w:r>
        <w:rPr>
          <w:noProof/>
        </w:rPr>
        <w:tab/>
      </w:r>
      <w:r>
        <w:rPr>
          <w:noProof/>
        </w:rPr>
        <w:fldChar w:fldCharType="begin"/>
      </w:r>
      <w:r>
        <w:rPr>
          <w:noProof/>
        </w:rPr>
        <w:instrText xml:space="preserve"> PAGEREF _Toc45540856 \h </w:instrText>
      </w:r>
      <w:r>
        <w:rPr>
          <w:noProof/>
        </w:rPr>
      </w:r>
      <w:r>
        <w:rPr>
          <w:noProof/>
        </w:rPr>
        <w:fldChar w:fldCharType="separate"/>
      </w:r>
      <w:r w:rsidR="00A62BD4">
        <w:rPr>
          <w:noProof/>
        </w:rPr>
        <w:t>78</w:t>
      </w:r>
      <w:r>
        <w:rPr>
          <w:noProof/>
        </w:rPr>
        <w:fldChar w:fldCharType="end"/>
      </w:r>
    </w:p>
    <w:p w14:paraId="7FDD0706" w14:textId="328627C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13 – SPECIAL CONSTRUCTION</w:t>
      </w:r>
      <w:r>
        <w:rPr>
          <w:noProof/>
        </w:rPr>
        <w:tab/>
      </w:r>
      <w:r>
        <w:rPr>
          <w:noProof/>
        </w:rPr>
        <w:fldChar w:fldCharType="begin"/>
      </w:r>
      <w:r>
        <w:rPr>
          <w:noProof/>
        </w:rPr>
        <w:instrText xml:space="preserve"> PAGEREF _Toc45540857 \h </w:instrText>
      </w:r>
      <w:r>
        <w:rPr>
          <w:noProof/>
        </w:rPr>
      </w:r>
      <w:r>
        <w:rPr>
          <w:noProof/>
        </w:rPr>
        <w:fldChar w:fldCharType="separate"/>
      </w:r>
      <w:r w:rsidR="00A62BD4">
        <w:rPr>
          <w:noProof/>
        </w:rPr>
        <w:t>79</w:t>
      </w:r>
      <w:r>
        <w:rPr>
          <w:noProof/>
        </w:rPr>
        <w:fldChar w:fldCharType="end"/>
      </w:r>
    </w:p>
    <w:p w14:paraId="5D637175" w14:textId="0934F72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13 00 00 – SPECIAL CONSTRUCTION</w:t>
      </w:r>
      <w:r>
        <w:rPr>
          <w:noProof/>
        </w:rPr>
        <w:tab/>
      </w:r>
      <w:r>
        <w:rPr>
          <w:noProof/>
        </w:rPr>
        <w:fldChar w:fldCharType="begin"/>
      </w:r>
      <w:r>
        <w:rPr>
          <w:noProof/>
        </w:rPr>
        <w:instrText xml:space="preserve"> PAGEREF _Toc45540858 \h </w:instrText>
      </w:r>
      <w:r>
        <w:rPr>
          <w:noProof/>
        </w:rPr>
      </w:r>
      <w:r>
        <w:rPr>
          <w:noProof/>
        </w:rPr>
        <w:fldChar w:fldCharType="separate"/>
      </w:r>
      <w:r w:rsidR="00A62BD4">
        <w:rPr>
          <w:noProof/>
        </w:rPr>
        <w:t>79</w:t>
      </w:r>
      <w:r>
        <w:rPr>
          <w:noProof/>
        </w:rPr>
        <w:fldChar w:fldCharType="end"/>
      </w:r>
    </w:p>
    <w:p w14:paraId="4B046E25" w14:textId="27AF83B0"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14 – CONVEYING EQUIPMENT</w:t>
      </w:r>
      <w:r>
        <w:rPr>
          <w:noProof/>
        </w:rPr>
        <w:tab/>
      </w:r>
      <w:r>
        <w:rPr>
          <w:noProof/>
        </w:rPr>
        <w:fldChar w:fldCharType="begin"/>
      </w:r>
      <w:r>
        <w:rPr>
          <w:noProof/>
        </w:rPr>
        <w:instrText xml:space="preserve"> PAGEREF _Toc45540859 \h </w:instrText>
      </w:r>
      <w:r>
        <w:rPr>
          <w:noProof/>
        </w:rPr>
      </w:r>
      <w:r>
        <w:rPr>
          <w:noProof/>
        </w:rPr>
        <w:fldChar w:fldCharType="separate"/>
      </w:r>
      <w:r w:rsidR="00A62BD4">
        <w:rPr>
          <w:noProof/>
        </w:rPr>
        <w:t>80</w:t>
      </w:r>
      <w:r>
        <w:rPr>
          <w:noProof/>
        </w:rPr>
        <w:fldChar w:fldCharType="end"/>
      </w:r>
    </w:p>
    <w:p w14:paraId="040256B7" w14:textId="4162D6A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14 00 00 – CONVEYING EQUIPMENT</w:t>
      </w:r>
      <w:r>
        <w:rPr>
          <w:noProof/>
        </w:rPr>
        <w:tab/>
      </w:r>
      <w:r>
        <w:rPr>
          <w:noProof/>
        </w:rPr>
        <w:fldChar w:fldCharType="begin"/>
      </w:r>
      <w:r>
        <w:rPr>
          <w:noProof/>
        </w:rPr>
        <w:instrText xml:space="preserve"> PAGEREF _Toc45540860 \h </w:instrText>
      </w:r>
      <w:r>
        <w:rPr>
          <w:noProof/>
        </w:rPr>
      </w:r>
      <w:r>
        <w:rPr>
          <w:noProof/>
        </w:rPr>
        <w:fldChar w:fldCharType="separate"/>
      </w:r>
      <w:r w:rsidR="00A62BD4">
        <w:rPr>
          <w:noProof/>
        </w:rPr>
        <w:t>80</w:t>
      </w:r>
      <w:r>
        <w:rPr>
          <w:noProof/>
        </w:rPr>
        <w:fldChar w:fldCharType="end"/>
      </w:r>
    </w:p>
    <w:p w14:paraId="68C552B7" w14:textId="6634D125"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15 – RESERVED</w:t>
      </w:r>
      <w:r>
        <w:rPr>
          <w:noProof/>
        </w:rPr>
        <w:tab/>
      </w:r>
      <w:r>
        <w:rPr>
          <w:noProof/>
        </w:rPr>
        <w:fldChar w:fldCharType="begin"/>
      </w:r>
      <w:r>
        <w:rPr>
          <w:noProof/>
        </w:rPr>
        <w:instrText xml:space="preserve"> PAGEREF _Toc45540861 \h </w:instrText>
      </w:r>
      <w:r>
        <w:rPr>
          <w:noProof/>
        </w:rPr>
      </w:r>
      <w:r>
        <w:rPr>
          <w:noProof/>
        </w:rPr>
        <w:fldChar w:fldCharType="separate"/>
      </w:r>
      <w:r w:rsidR="00A62BD4">
        <w:rPr>
          <w:noProof/>
        </w:rPr>
        <w:t>81</w:t>
      </w:r>
      <w:r>
        <w:rPr>
          <w:noProof/>
        </w:rPr>
        <w:fldChar w:fldCharType="end"/>
      </w:r>
    </w:p>
    <w:p w14:paraId="75032512" w14:textId="59E2564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15 00 00 – RESERVED</w:t>
      </w:r>
      <w:r>
        <w:rPr>
          <w:noProof/>
        </w:rPr>
        <w:tab/>
      </w:r>
      <w:r>
        <w:rPr>
          <w:noProof/>
        </w:rPr>
        <w:fldChar w:fldCharType="begin"/>
      </w:r>
      <w:r>
        <w:rPr>
          <w:noProof/>
        </w:rPr>
        <w:instrText xml:space="preserve"> PAGEREF _Toc45540862 \h </w:instrText>
      </w:r>
      <w:r>
        <w:rPr>
          <w:noProof/>
        </w:rPr>
      </w:r>
      <w:r>
        <w:rPr>
          <w:noProof/>
        </w:rPr>
        <w:fldChar w:fldCharType="separate"/>
      </w:r>
      <w:r w:rsidR="00A62BD4">
        <w:rPr>
          <w:noProof/>
        </w:rPr>
        <w:t>81</w:t>
      </w:r>
      <w:r>
        <w:rPr>
          <w:noProof/>
        </w:rPr>
        <w:fldChar w:fldCharType="end"/>
      </w:r>
    </w:p>
    <w:p w14:paraId="14B227A4" w14:textId="73FCAF5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16 – RESERVED</w:t>
      </w:r>
      <w:r>
        <w:rPr>
          <w:noProof/>
        </w:rPr>
        <w:tab/>
      </w:r>
      <w:r>
        <w:rPr>
          <w:noProof/>
        </w:rPr>
        <w:fldChar w:fldCharType="begin"/>
      </w:r>
      <w:r>
        <w:rPr>
          <w:noProof/>
        </w:rPr>
        <w:instrText xml:space="preserve"> PAGEREF _Toc45540863 \h </w:instrText>
      </w:r>
      <w:r>
        <w:rPr>
          <w:noProof/>
        </w:rPr>
      </w:r>
      <w:r>
        <w:rPr>
          <w:noProof/>
        </w:rPr>
        <w:fldChar w:fldCharType="separate"/>
      </w:r>
      <w:r w:rsidR="00A62BD4">
        <w:rPr>
          <w:noProof/>
        </w:rPr>
        <w:t>82</w:t>
      </w:r>
      <w:r>
        <w:rPr>
          <w:noProof/>
        </w:rPr>
        <w:fldChar w:fldCharType="end"/>
      </w:r>
    </w:p>
    <w:p w14:paraId="11A77B0C" w14:textId="789C5E81"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16 00 00 – RESERVED</w:t>
      </w:r>
      <w:r>
        <w:rPr>
          <w:noProof/>
        </w:rPr>
        <w:tab/>
      </w:r>
      <w:r>
        <w:rPr>
          <w:noProof/>
        </w:rPr>
        <w:fldChar w:fldCharType="begin"/>
      </w:r>
      <w:r>
        <w:rPr>
          <w:noProof/>
        </w:rPr>
        <w:instrText xml:space="preserve"> PAGEREF _Toc45540864 \h </w:instrText>
      </w:r>
      <w:r>
        <w:rPr>
          <w:noProof/>
        </w:rPr>
      </w:r>
      <w:r>
        <w:rPr>
          <w:noProof/>
        </w:rPr>
        <w:fldChar w:fldCharType="separate"/>
      </w:r>
      <w:r w:rsidR="00A62BD4">
        <w:rPr>
          <w:noProof/>
        </w:rPr>
        <w:t>82</w:t>
      </w:r>
      <w:r>
        <w:rPr>
          <w:noProof/>
        </w:rPr>
        <w:fldChar w:fldCharType="end"/>
      </w:r>
    </w:p>
    <w:p w14:paraId="6128453D" w14:textId="09E29E2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17 – RESERVED</w:t>
      </w:r>
      <w:r>
        <w:rPr>
          <w:noProof/>
        </w:rPr>
        <w:tab/>
      </w:r>
      <w:r>
        <w:rPr>
          <w:noProof/>
        </w:rPr>
        <w:fldChar w:fldCharType="begin"/>
      </w:r>
      <w:r>
        <w:rPr>
          <w:noProof/>
        </w:rPr>
        <w:instrText xml:space="preserve"> PAGEREF _Toc45540865 \h </w:instrText>
      </w:r>
      <w:r>
        <w:rPr>
          <w:noProof/>
        </w:rPr>
      </w:r>
      <w:r>
        <w:rPr>
          <w:noProof/>
        </w:rPr>
        <w:fldChar w:fldCharType="separate"/>
      </w:r>
      <w:r w:rsidR="00A62BD4">
        <w:rPr>
          <w:noProof/>
        </w:rPr>
        <w:t>83</w:t>
      </w:r>
      <w:r>
        <w:rPr>
          <w:noProof/>
        </w:rPr>
        <w:fldChar w:fldCharType="end"/>
      </w:r>
    </w:p>
    <w:p w14:paraId="60F512BE" w14:textId="0296C60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17 00 00 – RESERVED</w:t>
      </w:r>
      <w:r>
        <w:rPr>
          <w:noProof/>
        </w:rPr>
        <w:tab/>
      </w:r>
      <w:r>
        <w:rPr>
          <w:noProof/>
        </w:rPr>
        <w:fldChar w:fldCharType="begin"/>
      </w:r>
      <w:r>
        <w:rPr>
          <w:noProof/>
        </w:rPr>
        <w:instrText xml:space="preserve"> PAGEREF _Toc45540866 \h </w:instrText>
      </w:r>
      <w:r>
        <w:rPr>
          <w:noProof/>
        </w:rPr>
      </w:r>
      <w:r>
        <w:rPr>
          <w:noProof/>
        </w:rPr>
        <w:fldChar w:fldCharType="separate"/>
      </w:r>
      <w:r w:rsidR="00A62BD4">
        <w:rPr>
          <w:noProof/>
        </w:rPr>
        <w:t>83</w:t>
      </w:r>
      <w:r>
        <w:rPr>
          <w:noProof/>
        </w:rPr>
        <w:fldChar w:fldCharType="end"/>
      </w:r>
    </w:p>
    <w:p w14:paraId="34DCFE35" w14:textId="18281CB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18 – RESERVED</w:t>
      </w:r>
      <w:r>
        <w:rPr>
          <w:noProof/>
        </w:rPr>
        <w:tab/>
      </w:r>
      <w:r>
        <w:rPr>
          <w:noProof/>
        </w:rPr>
        <w:fldChar w:fldCharType="begin"/>
      </w:r>
      <w:r>
        <w:rPr>
          <w:noProof/>
        </w:rPr>
        <w:instrText xml:space="preserve"> PAGEREF _Toc45540867 \h </w:instrText>
      </w:r>
      <w:r>
        <w:rPr>
          <w:noProof/>
        </w:rPr>
      </w:r>
      <w:r>
        <w:rPr>
          <w:noProof/>
        </w:rPr>
        <w:fldChar w:fldCharType="separate"/>
      </w:r>
      <w:r w:rsidR="00A62BD4">
        <w:rPr>
          <w:noProof/>
        </w:rPr>
        <w:t>84</w:t>
      </w:r>
      <w:r>
        <w:rPr>
          <w:noProof/>
        </w:rPr>
        <w:fldChar w:fldCharType="end"/>
      </w:r>
    </w:p>
    <w:p w14:paraId="1D110269" w14:textId="78A52B8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18 00 00 – RESERVED</w:t>
      </w:r>
      <w:r>
        <w:rPr>
          <w:noProof/>
        </w:rPr>
        <w:tab/>
      </w:r>
      <w:r>
        <w:rPr>
          <w:noProof/>
        </w:rPr>
        <w:fldChar w:fldCharType="begin"/>
      </w:r>
      <w:r>
        <w:rPr>
          <w:noProof/>
        </w:rPr>
        <w:instrText xml:space="preserve"> PAGEREF _Toc45540868 \h </w:instrText>
      </w:r>
      <w:r>
        <w:rPr>
          <w:noProof/>
        </w:rPr>
      </w:r>
      <w:r>
        <w:rPr>
          <w:noProof/>
        </w:rPr>
        <w:fldChar w:fldCharType="separate"/>
      </w:r>
      <w:r w:rsidR="00A62BD4">
        <w:rPr>
          <w:noProof/>
        </w:rPr>
        <w:t>84</w:t>
      </w:r>
      <w:r>
        <w:rPr>
          <w:noProof/>
        </w:rPr>
        <w:fldChar w:fldCharType="end"/>
      </w:r>
    </w:p>
    <w:p w14:paraId="309630BD" w14:textId="533C589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19 – RESERVED</w:t>
      </w:r>
      <w:r>
        <w:rPr>
          <w:noProof/>
        </w:rPr>
        <w:tab/>
      </w:r>
      <w:r>
        <w:rPr>
          <w:noProof/>
        </w:rPr>
        <w:fldChar w:fldCharType="begin"/>
      </w:r>
      <w:r>
        <w:rPr>
          <w:noProof/>
        </w:rPr>
        <w:instrText xml:space="preserve"> PAGEREF _Toc45540869 \h </w:instrText>
      </w:r>
      <w:r>
        <w:rPr>
          <w:noProof/>
        </w:rPr>
      </w:r>
      <w:r>
        <w:rPr>
          <w:noProof/>
        </w:rPr>
        <w:fldChar w:fldCharType="separate"/>
      </w:r>
      <w:r w:rsidR="00A62BD4">
        <w:rPr>
          <w:noProof/>
        </w:rPr>
        <w:t>85</w:t>
      </w:r>
      <w:r>
        <w:rPr>
          <w:noProof/>
        </w:rPr>
        <w:fldChar w:fldCharType="end"/>
      </w:r>
    </w:p>
    <w:p w14:paraId="0CD89E27" w14:textId="2B544F5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19 00 00 – RESERVED</w:t>
      </w:r>
      <w:r>
        <w:rPr>
          <w:noProof/>
        </w:rPr>
        <w:tab/>
      </w:r>
      <w:r>
        <w:rPr>
          <w:noProof/>
        </w:rPr>
        <w:fldChar w:fldCharType="begin"/>
      </w:r>
      <w:r>
        <w:rPr>
          <w:noProof/>
        </w:rPr>
        <w:instrText xml:space="preserve"> PAGEREF _Toc45540870 \h </w:instrText>
      </w:r>
      <w:r>
        <w:rPr>
          <w:noProof/>
        </w:rPr>
      </w:r>
      <w:r>
        <w:rPr>
          <w:noProof/>
        </w:rPr>
        <w:fldChar w:fldCharType="separate"/>
      </w:r>
      <w:r w:rsidR="00A62BD4">
        <w:rPr>
          <w:noProof/>
        </w:rPr>
        <w:t>85</w:t>
      </w:r>
      <w:r>
        <w:rPr>
          <w:noProof/>
        </w:rPr>
        <w:fldChar w:fldCharType="end"/>
      </w:r>
    </w:p>
    <w:p w14:paraId="6D37E953" w14:textId="0695D63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20 – RESERVED</w:t>
      </w:r>
      <w:r>
        <w:rPr>
          <w:noProof/>
        </w:rPr>
        <w:tab/>
      </w:r>
      <w:r>
        <w:rPr>
          <w:noProof/>
        </w:rPr>
        <w:fldChar w:fldCharType="begin"/>
      </w:r>
      <w:r>
        <w:rPr>
          <w:noProof/>
        </w:rPr>
        <w:instrText xml:space="preserve"> PAGEREF _Toc45540871 \h </w:instrText>
      </w:r>
      <w:r>
        <w:rPr>
          <w:noProof/>
        </w:rPr>
      </w:r>
      <w:r>
        <w:rPr>
          <w:noProof/>
        </w:rPr>
        <w:fldChar w:fldCharType="separate"/>
      </w:r>
      <w:r w:rsidR="00A62BD4">
        <w:rPr>
          <w:noProof/>
        </w:rPr>
        <w:t>86</w:t>
      </w:r>
      <w:r>
        <w:rPr>
          <w:noProof/>
        </w:rPr>
        <w:fldChar w:fldCharType="end"/>
      </w:r>
    </w:p>
    <w:p w14:paraId="14FF06F9" w14:textId="6DCA578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20 00 00 – RESERVED</w:t>
      </w:r>
      <w:r>
        <w:rPr>
          <w:noProof/>
        </w:rPr>
        <w:tab/>
      </w:r>
      <w:r>
        <w:rPr>
          <w:noProof/>
        </w:rPr>
        <w:fldChar w:fldCharType="begin"/>
      </w:r>
      <w:r>
        <w:rPr>
          <w:noProof/>
        </w:rPr>
        <w:instrText xml:space="preserve"> PAGEREF _Toc45540872 \h </w:instrText>
      </w:r>
      <w:r>
        <w:rPr>
          <w:noProof/>
        </w:rPr>
      </w:r>
      <w:r>
        <w:rPr>
          <w:noProof/>
        </w:rPr>
        <w:fldChar w:fldCharType="separate"/>
      </w:r>
      <w:r w:rsidR="00A62BD4">
        <w:rPr>
          <w:noProof/>
        </w:rPr>
        <w:t>86</w:t>
      </w:r>
      <w:r>
        <w:rPr>
          <w:noProof/>
        </w:rPr>
        <w:fldChar w:fldCharType="end"/>
      </w:r>
    </w:p>
    <w:p w14:paraId="16BB2EA4" w14:textId="4AEE618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21 – FIRE SUPPRESSION</w:t>
      </w:r>
      <w:r>
        <w:rPr>
          <w:noProof/>
        </w:rPr>
        <w:tab/>
      </w:r>
      <w:r>
        <w:rPr>
          <w:noProof/>
        </w:rPr>
        <w:fldChar w:fldCharType="begin"/>
      </w:r>
      <w:r>
        <w:rPr>
          <w:noProof/>
        </w:rPr>
        <w:instrText xml:space="preserve"> PAGEREF _Toc45540873 \h </w:instrText>
      </w:r>
      <w:r>
        <w:rPr>
          <w:noProof/>
        </w:rPr>
      </w:r>
      <w:r>
        <w:rPr>
          <w:noProof/>
        </w:rPr>
        <w:fldChar w:fldCharType="separate"/>
      </w:r>
      <w:r w:rsidR="00A62BD4">
        <w:rPr>
          <w:noProof/>
        </w:rPr>
        <w:t>87</w:t>
      </w:r>
      <w:r>
        <w:rPr>
          <w:noProof/>
        </w:rPr>
        <w:fldChar w:fldCharType="end"/>
      </w:r>
    </w:p>
    <w:p w14:paraId="25F8F530" w14:textId="2E8E27BE"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21 00 00 – FIRE SUPPRESSION</w:t>
      </w:r>
      <w:r>
        <w:rPr>
          <w:noProof/>
        </w:rPr>
        <w:tab/>
      </w:r>
      <w:r>
        <w:rPr>
          <w:noProof/>
        </w:rPr>
        <w:fldChar w:fldCharType="begin"/>
      </w:r>
      <w:r>
        <w:rPr>
          <w:noProof/>
        </w:rPr>
        <w:instrText xml:space="preserve"> PAGEREF _Toc45540874 \h </w:instrText>
      </w:r>
      <w:r>
        <w:rPr>
          <w:noProof/>
        </w:rPr>
      </w:r>
      <w:r>
        <w:rPr>
          <w:noProof/>
        </w:rPr>
        <w:fldChar w:fldCharType="separate"/>
      </w:r>
      <w:r w:rsidR="00A62BD4">
        <w:rPr>
          <w:noProof/>
        </w:rPr>
        <w:t>87</w:t>
      </w:r>
      <w:r>
        <w:rPr>
          <w:noProof/>
        </w:rPr>
        <w:fldChar w:fldCharType="end"/>
      </w:r>
    </w:p>
    <w:p w14:paraId="5AE30156" w14:textId="33238BB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22 – PLUMBING</w:t>
      </w:r>
      <w:r>
        <w:rPr>
          <w:noProof/>
        </w:rPr>
        <w:tab/>
      </w:r>
      <w:r>
        <w:rPr>
          <w:noProof/>
        </w:rPr>
        <w:fldChar w:fldCharType="begin"/>
      </w:r>
      <w:r>
        <w:rPr>
          <w:noProof/>
        </w:rPr>
        <w:instrText xml:space="preserve"> PAGEREF _Toc45540875 \h </w:instrText>
      </w:r>
      <w:r>
        <w:rPr>
          <w:noProof/>
        </w:rPr>
      </w:r>
      <w:r>
        <w:rPr>
          <w:noProof/>
        </w:rPr>
        <w:fldChar w:fldCharType="separate"/>
      </w:r>
      <w:r w:rsidR="00A62BD4">
        <w:rPr>
          <w:noProof/>
        </w:rPr>
        <w:t>88</w:t>
      </w:r>
      <w:r>
        <w:rPr>
          <w:noProof/>
        </w:rPr>
        <w:fldChar w:fldCharType="end"/>
      </w:r>
    </w:p>
    <w:p w14:paraId="51B72458" w14:textId="0464EB8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22 00 00 – PLUMBING</w:t>
      </w:r>
      <w:r>
        <w:rPr>
          <w:noProof/>
        </w:rPr>
        <w:tab/>
      </w:r>
      <w:r>
        <w:rPr>
          <w:noProof/>
        </w:rPr>
        <w:fldChar w:fldCharType="begin"/>
      </w:r>
      <w:r>
        <w:rPr>
          <w:noProof/>
        </w:rPr>
        <w:instrText xml:space="preserve"> PAGEREF _Toc45540876 \h </w:instrText>
      </w:r>
      <w:r>
        <w:rPr>
          <w:noProof/>
        </w:rPr>
      </w:r>
      <w:r>
        <w:rPr>
          <w:noProof/>
        </w:rPr>
        <w:fldChar w:fldCharType="separate"/>
      </w:r>
      <w:r w:rsidR="00A62BD4">
        <w:rPr>
          <w:noProof/>
        </w:rPr>
        <w:t>88</w:t>
      </w:r>
      <w:r>
        <w:rPr>
          <w:noProof/>
        </w:rPr>
        <w:fldChar w:fldCharType="end"/>
      </w:r>
    </w:p>
    <w:p w14:paraId="79FA3794" w14:textId="1756C10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23 – HEATING VENTILATING AND AIR CONDITIONING</w:t>
      </w:r>
      <w:r>
        <w:rPr>
          <w:noProof/>
        </w:rPr>
        <w:tab/>
      </w:r>
      <w:r>
        <w:rPr>
          <w:noProof/>
        </w:rPr>
        <w:fldChar w:fldCharType="begin"/>
      </w:r>
      <w:r>
        <w:rPr>
          <w:noProof/>
        </w:rPr>
        <w:instrText xml:space="preserve"> PAGEREF _Toc45540877 \h </w:instrText>
      </w:r>
      <w:r>
        <w:rPr>
          <w:noProof/>
        </w:rPr>
      </w:r>
      <w:r>
        <w:rPr>
          <w:noProof/>
        </w:rPr>
        <w:fldChar w:fldCharType="separate"/>
      </w:r>
      <w:r w:rsidR="00A62BD4">
        <w:rPr>
          <w:noProof/>
        </w:rPr>
        <w:t>89</w:t>
      </w:r>
      <w:r>
        <w:rPr>
          <w:noProof/>
        </w:rPr>
        <w:fldChar w:fldCharType="end"/>
      </w:r>
    </w:p>
    <w:p w14:paraId="0F333363" w14:textId="6F2011E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23 00 00 – HEATING VENTILATING AND AIR CONDITIONING</w:t>
      </w:r>
      <w:r>
        <w:rPr>
          <w:noProof/>
        </w:rPr>
        <w:tab/>
      </w:r>
      <w:r>
        <w:rPr>
          <w:noProof/>
        </w:rPr>
        <w:fldChar w:fldCharType="begin"/>
      </w:r>
      <w:r>
        <w:rPr>
          <w:noProof/>
        </w:rPr>
        <w:instrText xml:space="preserve"> PAGEREF _Toc45540878 \h </w:instrText>
      </w:r>
      <w:r>
        <w:rPr>
          <w:noProof/>
        </w:rPr>
      </w:r>
      <w:r>
        <w:rPr>
          <w:noProof/>
        </w:rPr>
        <w:fldChar w:fldCharType="separate"/>
      </w:r>
      <w:r w:rsidR="00A62BD4">
        <w:rPr>
          <w:noProof/>
        </w:rPr>
        <w:t>89</w:t>
      </w:r>
      <w:r>
        <w:rPr>
          <w:noProof/>
        </w:rPr>
        <w:fldChar w:fldCharType="end"/>
      </w:r>
    </w:p>
    <w:p w14:paraId="3A4711F1" w14:textId="0CF873A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24 – RESERVED</w:t>
      </w:r>
      <w:r>
        <w:rPr>
          <w:noProof/>
        </w:rPr>
        <w:tab/>
      </w:r>
      <w:r>
        <w:rPr>
          <w:noProof/>
        </w:rPr>
        <w:fldChar w:fldCharType="begin"/>
      </w:r>
      <w:r>
        <w:rPr>
          <w:noProof/>
        </w:rPr>
        <w:instrText xml:space="preserve"> PAGEREF _Toc45540879 \h </w:instrText>
      </w:r>
      <w:r>
        <w:rPr>
          <w:noProof/>
        </w:rPr>
      </w:r>
      <w:r>
        <w:rPr>
          <w:noProof/>
        </w:rPr>
        <w:fldChar w:fldCharType="separate"/>
      </w:r>
      <w:r w:rsidR="00A62BD4">
        <w:rPr>
          <w:noProof/>
        </w:rPr>
        <w:t>90</w:t>
      </w:r>
      <w:r>
        <w:rPr>
          <w:noProof/>
        </w:rPr>
        <w:fldChar w:fldCharType="end"/>
      </w:r>
    </w:p>
    <w:p w14:paraId="53880E23" w14:textId="635A631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24 00 00 – RESERVED</w:t>
      </w:r>
      <w:r>
        <w:rPr>
          <w:noProof/>
        </w:rPr>
        <w:tab/>
      </w:r>
      <w:r>
        <w:rPr>
          <w:noProof/>
        </w:rPr>
        <w:fldChar w:fldCharType="begin"/>
      </w:r>
      <w:r>
        <w:rPr>
          <w:noProof/>
        </w:rPr>
        <w:instrText xml:space="preserve"> PAGEREF _Toc45540880 \h </w:instrText>
      </w:r>
      <w:r>
        <w:rPr>
          <w:noProof/>
        </w:rPr>
      </w:r>
      <w:r>
        <w:rPr>
          <w:noProof/>
        </w:rPr>
        <w:fldChar w:fldCharType="separate"/>
      </w:r>
      <w:r w:rsidR="00A62BD4">
        <w:rPr>
          <w:noProof/>
        </w:rPr>
        <w:t>90</w:t>
      </w:r>
      <w:r>
        <w:rPr>
          <w:noProof/>
        </w:rPr>
        <w:fldChar w:fldCharType="end"/>
      </w:r>
    </w:p>
    <w:p w14:paraId="25932869" w14:textId="0722B9D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25 – INTEGRATED AUTOMATION</w:t>
      </w:r>
      <w:r>
        <w:rPr>
          <w:noProof/>
        </w:rPr>
        <w:tab/>
      </w:r>
      <w:r>
        <w:rPr>
          <w:noProof/>
        </w:rPr>
        <w:fldChar w:fldCharType="begin"/>
      </w:r>
      <w:r>
        <w:rPr>
          <w:noProof/>
        </w:rPr>
        <w:instrText xml:space="preserve"> PAGEREF _Toc45540881 \h </w:instrText>
      </w:r>
      <w:r>
        <w:rPr>
          <w:noProof/>
        </w:rPr>
      </w:r>
      <w:r>
        <w:rPr>
          <w:noProof/>
        </w:rPr>
        <w:fldChar w:fldCharType="separate"/>
      </w:r>
      <w:r w:rsidR="00A62BD4">
        <w:rPr>
          <w:noProof/>
        </w:rPr>
        <w:t>91</w:t>
      </w:r>
      <w:r>
        <w:rPr>
          <w:noProof/>
        </w:rPr>
        <w:fldChar w:fldCharType="end"/>
      </w:r>
    </w:p>
    <w:p w14:paraId="198219DD" w14:textId="04582CF7"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25 00 00 – INTEGRATED AUTOMATION</w:t>
      </w:r>
      <w:r>
        <w:rPr>
          <w:noProof/>
        </w:rPr>
        <w:tab/>
      </w:r>
      <w:r>
        <w:rPr>
          <w:noProof/>
        </w:rPr>
        <w:fldChar w:fldCharType="begin"/>
      </w:r>
      <w:r>
        <w:rPr>
          <w:noProof/>
        </w:rPr>
        <w:instrText xml:space="preserve"> PAGEREF _Toc45540882 \h </w:instrText>
      </w:r>
      <w:r>
        <w:rPr>
          <w:noProof/>
        </w:rPr>
      </w:r>
      <w:r>
        <w:rPr>
          <w:noProof/>
        </w:rPr>
        <w:fldChar w:fldCharType="separate"/>
      </w:r>
      <w:r w:rsidR="00A62BD4">
        <w:rPr>
          <w:noProof/>
        </w:rPr>
        <w:t>91</w:t>
      </w:r>
      <w:r>
        <w:rPr>
          <w:noProof/>
        </w:rPr>
        <w:fldChar w:fldCharType="end"/>
      </w:r>
    </w:p>
    <w:p w14:paraId="2F270555" w14:textId="33CB2101"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26 – ELECTRICAL</w:t>
      </w:r>
      <w:r>
        <w:rPr>
          <w:noProof/>
        </w:rPr>
        <w:tab/>
      </w:r>
      <w:r>
        <w:rPr>
          <w:noProof/>
        </w:rPr>
        <w:fldChar w:fldCharType="begin"/>
      </w:r>
      <w:r>
        <w:rPr>
          <w:noProof/>
        </w:rPr>
        <w:instrText xml:space="preserve"> PAGEREF _Toc45540883 \h </w:instrText>
      </w:r>
      <w:r>
        <w:rPr>
          <w:noProof/>
        </w:rPr>
      </w:r>
      <w:r>
        <w:rPr>
          <w:noProof/>
        </w:rPr>
        <w:fldChar w:fldCharType="separate"/>
      </w:r>
      <w:r w:rsidR="00A62BD4">
        <w:rPr>
          <w:noProof/>
        </w:rPr>
        <w:t>92</w:t>
      </w:r>
      <w:r>
        <w:rPr>
          <w:noProof/>
        </w:rPr>
        <w:fldChar w:fldCharType="end"/>
      </w:r>
    </w:p>
    <w:p w14:paraId="070463C0" w14:textId="1B37C1A1"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26 00 00 – ELECTRICAL</w:t>
      </w:r>
      <w:r>
        <w:rPr>
          <w:noProof/>
        </w:rPr>
        <w:tab/>
      </w:r>
      <w:r>
        <w:rPr>
          <w:noProof/>
        </w:rPr>
        <w:fldChar w:fldCharType="begin"/>
      </w:r>
      <w:r>
        <w:rPr>
          <w:noProof/>
        </w:rPr>
        <w:instrText xml:space="preserve"> PAGEREF _Toc45540884 \h </w:instrText>
      </w:r>
      <w:r>
        <w:rPr>
          <w:noProof/>
        </w:rPr>
      </w:r>
      <w:r>
        <w:rPr>
          <w:noProof/>
        </w:rPr>
        <w:fldChar w:fldCharType="separate"/>
      </w:r>
      <w:r w:rsidR="00A62BD4">
        <w:rPr>
          <w:noProof/>
        </w:rPr>
        <w:t>92</w:t>
      </w:r>
      <w:r>
        <w:rPr>
          <w:noProof/>
        </w:rPr>
        <w:fldChar w:fldCharType="end"/>
      </w:r>
    </w:p>
    <w:p w14:paraId="4E73765F" w14:textId="77DFD19D"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27 – COMMUNICATIONS</w:t>
      </w:r>
      <w:r>
        <w:rPr>
          <w:noProof/>
        </w:rPr>
        <w:tab/>
      </w:r>
      <w:r>
        <w:rPr>
          <w:noProof/>
        </w:rPr>
        <w:fldChar w:fldCharType="begin"/>
      </w:r>
      <w:r>
        <w:rPr>
          <w:noProof/>
        </w:rPr>
        <w:instrText xml:space="preserve"> PAGEREF _Toc45540885 \h </w:instrText>
      </w:r>
      <w:r>
        <w:rPr>
          <w:noProof/>
        </w:rPr>
      </w:r>
      <w:r>
        <w:rPr>
          <w:noProof/>
        </w:rPr>
        <w:fldChar w:fldCharType="separate"/>
      </w:r>
      <w:r w:rsidR="00A62BD4">
        <w:rPr>
          <w:noProof/>
        </w:rPr>
        <w:t>93</w:t>
      </w:r>
      <w:r>
        <w:rPr>
          <w:noProof/>
        </w:rPr>
        <w:fldChar w:fldCharType="end"/>
      </w:r>
    </w:p>
    <w:p w14:paraId="3E90E823" w14:textId="2BDAD799"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27 00 00 – COMMUNICATIONS</w:t>
      </w:r>
      <w:r>
        <w:rPr>
          <w:noProof/>
        </w:rPr>
        <w:tab/>
      </w:r>
      <w:r>
        <w:rPr>
          <w:noProof/>
        </w:rPr>
        <w:fldChar w:fldCharType="begin"/>
      </w:r>
      <w:r>
        <w:rPr>
          <w:noProof/>
        </w:rPr>
        <w:instrText xml:space="preserve"> PAGEREF _Toc45540886 \h </w:instrText>
      </w:r>
      <w:r>
        <w:rPr>
          <w:noProof/>
        </w:rPr>
      </w:r>
      <w:r>
        <w:rPr>
          <w:noProof/>
        </w:rPr>
        <w:fldChar w:fldCharType="separate"/>
      </w:r>
      <w:r w:rsidR="00A62BD4">
        <w:rPr>
          <w:noProof/>
        </w:rPr>
        <w:t>93</w:t>
      </w:r>
      <w:r>
        <w:rPr>
          <w:noProof/>
        </w:rPr>
        <w:fldChar w:fldCharType="end"/>
      </w:r>
    </w:p>
    <w:p w14:paraId="58266772" w14:textId="2EEC3E2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28 – ELECTRONIC SAFETY AND SECURITY</w:t>
      </w:r>
      <w:r>
        <w:rPr>
          <w:noProof/>
        </w:rPr>
        <w:tab/>
      </w:r>
      <w:r>
        <w:rPr>
          <w:noProof/>
        </w:rPr>
        <w:fldChar w:fldCharType="begin"/>
      </w:r>
      <w:r>
        <w:rPr>
          <w:noProof/>
        </w:rPr>
        <w:instrText xml:space="preserve"> PAGEREF _Toc45540887 \h </w:instrText>
      </w:r>
      <w:r>
        <w:rPr>
          <w:noProof/>
        </w:rPr>
      </w:r>
      <w:r>
        <w:rPr>
          <w:noProof/>
        </w:rPr>
        <w:fldChar w:fldCharType="separate"/>
      </w:r>
      <w:r w:rsidR="00A62BD4">
        <w:rPr>
          <w:noProof/>
        </w:rPr>
        <w:t>94</w:t>
      </w:r>
      <w:r>
        <w:rPr>
          <w:noProof/>
        </w:rPr>
        <w:fldChar w:fldCharType="end"/>
      </w:r>
    </w:p>
    <w:p w14:paraId="545B6D5C" w14:textId="276732A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28 00 00 – ELECTRONIC SAFETY AND SECURITY</w:t>
      </w:r>
      <w:r>
        <w:rPr>
          <w:noProof/>
        </w:rPr>
        <w:tab/>
      </w:r>
      <w:r>
        <w:rPr>
          <w:noProof/>
        </w:rPr>
        <w:fldChar w:fldCharType="begin"/>
      </w:r>
      <w:r>
        <w:rPr>
          <w:noProof/>
        </w:rPr>
        <w:instrText xml:space="preserve"> PAGEREF _Toc45540888 \h </w:instrText>
      </w:r>
      <w:r>
        <w:rPr>
          <w:noProof/>
        </w:rPr>
      </w:r>
      <w:r>
        <w:rPr>
          <w:noProof/>
        </w:rPr>
        <w:fldChar w:fldCharType="separate"/>
      </w:r>
      <w:r w:rsidR="00A62BD4">
        <w:rPr>
          <w:noProof/>
        </w:rPr>
        <w:t>94</w:t>
      </w:r>
      <w:r>
        <w:rPr>
          <w:noProof/>
        </w:rPr>
        <w:fldChar w:fldCharType="end"/>
      </w:r>
    </w:p>
    <w:p w14:paraId="527F404E" w14:textId="73695A53"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29 – RESERVED</w:t>
      </w:r>
      <w:r>
        <w:rPr>
          <w:noProof/>
        </w:rPr>
        <w:tab/>
      </w:r>
      <w:r>
        <w:rPr>
          <w:noProof/>
        </w:rPr>
        <w:fldChar w:fldCharType="begin"/>
      </w:r>
      <w:r>
        <w:rPr>
          <w:noProof/>
        </w:rPr>
        <w:instrText xml:space="preserve"> PAGEREF _Toc45540889 \h </w:instrText>
      </w:r>
      <w:r>
        <w:rPr>
          <w:noProof/>
        </w:rPr>
      </w:r>
      <w:r>
        <w:rPr>
          <w:noProof/>
        </w:rPr>
        <w:fldChar w:fldCharType="separate"/>
      </w:r>
      <w:r w:rsidR="00A62BD4">
        <w:rPr>
          <w:noProof/>
        </w:rPr>
        <w:t>95</w:t>
      </w:r>
      <w:r>
        <w:rPr>
          <w:noProof/>
        </w:rPr>
        <w:fldChar w:fldCharType="end"/>
      </w:r>
    </w:p>
    <w:p w14:paraId="76D2E106" w14:textId="44EB313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29 00 00 – RESERVED</w:t>
      </w:r>
      <w:r>
        <w:rPr>
          <w:noProof/>
        </w:rPr>
        <w:tab/>
      </w:r>
      <w:r>
        <w:rPr>
          <w:noProof/>
        </w:rPr>
        <w:fldChar w:fldCharType="begin"/>
      </w:r>
      <w:r>
        <w:rPr>
          <w:noProof/>
        </w:rPr>
        <w:instrText xml:space="preserve"> PAGEREF _Toc45540890 \h </w:instrText>
      </w:r>
      <w:r>
        <w:rPr>
          <w:noProof/>
        </w:rPr>
      </w:r>
      <w:r>
        <w:rPr>
          <w:noProof/>
        </w:rPr>
        <w:fldChar w:fldCharType="separate"/>
      </w:r>
      <w:r w:rsidR="00A62BD4">
        <w:rPr>
          <w:noProof/>
        </w:rPr>
        <w:t>95</w:t>
      </w:r>
      <w:r>
        <w:rPr>
          <w:noProof/>
        </w:rPr>
        <w:fldChar w:fldCharType="end"/>
      </w:r>
    </w:p>
    <w:p w14:paraId="130FAA94" w14:textId="3A030B8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30 – RESERVED</w:t>
      </w:r>
      <w:r>
        <w:rPr>
          <w:noProof/>
        </w:rPr>
        <w:tab/>
      </w:r>
      <w:r>
        <w:rPr>
          <w:noProof/>
        </w:rPr>
        <w:fldChar w:fldCharType="begin"/>
      </w:r>
      <w:r>
        <w:rPr>
          <w:noProof/>
        </w:rPr>
        <w:instrText xml:space="preserve"> PAGEREF _Toc45540891 \h </w:instrText>
      </w:r>
      <w:r>
        <w:rPr>
          <w:noProof/>
        </w:rPr>
      </w:r>
      <w:r>
        <w:rPr>
          <w:noProof/>
        </w:rPr>
        <w:fldChar w:fldCharType="separate"/>
      </w:r>
      <w:r w:rsidR="00A62BD4">
        <w:rPr>
          <w:noProof/>
        </w:rPr>
        <w:t>96</w:t>
      </w:r>
      <w:r>
        <w:rPr>
          <w:noProof/>
        </w:rPr>
        <w:fldChar w:fldCharType="end"/>
      </w:r>
    </w:p>
    <w:p w14:paraId="5B0FABEF" w14:textId="5C18A007"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30 00 00 – RESERVED</w:t>
      </w:r>
      <w:r>
        <w:rPr>
          <w:noProof/>
        </w:rPr>
        <w:tab/>
      </w:r>
      <w:r>
        <w:rPr>
          <w:noProof/>
        </w:rPr>
        <w:fldChar w:fldCharType="begin"/>
      </w:r>
      <w:r>
        <w:rPr>
          <w:noProof/>
        </w:rPr>
        <w:instrText xml:space="preserve"> PAGEREF _Toc45540892 \h </w:instrText>
      </w:r>
      <w:r>
        <w:rPr>
          <w:noProof/>
        </w:rPr>
      </w:r>
      <w:r>
        <w:rPr>
          <w:noProof/>
        </w:rPr>
        <w:fldChar w:fldCharType="separate"/>
      </w:r>
      <w:r w:rsidR="00A62BD4">
        <w:rPr>
          <w:noProof/>
        </w:rPr>
        <w:t>96</w:t>
      </w:r>
      <w:r>
        <w:rPr>
          <w:noProof/>
        </w:rPr>
        <w:fldChar w:fldCharType="end"/>
      </w:r>
    </w:p>
    <w:p w14:paraId="0343C433" w14:textId="5E3A3E55"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31 – EARTHWORK</w:t>
      </w:r>
      <w:r>
        <w:rPr>
          <w:noProof/>
        </w:rPr>
        <w:tab/>
      </w:r>
      <w:r>
        <w:rPr>
          <w:noProof/>
        </w:rPr>
        <w:fldChar w:fldCharType="begin"/>
      </w:r>
      <w:r>
        <w:rPr>
          <w:noProof/>
        </w:rPr>
        <w:instrText xml:space="preserve"> PAGEREF _Toc45540893 \h </w:instrText>
      </w:r>
      <w:r>
        <w:rPr>
          <w:noProof/>
        </w:rPr>
      </w:r>
      <w:r>
        <w:rPr>
          <w:noProof/>
        </w:rPr>
        <w:fldChar w:fldCharType="separate"/>
      </w:r>
      <w:r w:rsidR="00A62BD4">
        <w:rPr>
          <w:noProof/>
        </w:rPr>
        <w:t>97</w:t>
      </w:r>
      <w:r>
        <w:rPr>
          <w:noProof/>
        </w:rPr>
        <w:fldChar w:fldCharType="end"/>
      </w:r>
    </w:p>
    <w:p w14:paraId="59CA79DF" w14:textId="7CBCF613"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31 00 00 – EARTHWORK</w:t>
      </w:r>
      <w:r>
        <w:rPr>
          <w:noProof/>
        </w:rPr>
        <w:tab/>
      </w:r>
      <w:r>
        <w:rPr>
          <w:noProof/>
        </w:rPr>
        <w:fldChar w:fldCharType="begin"/>
      </w:r>
      <w:r>
        <w:rPr>
          <w:noProof/>
        </w:rPr>
        <w:instrText xml:space="preserve"> PAGEREF _Toc45540894 \h </w:instrText>
      </w:r>
      <w:r>
        <w:rPr>
          <w:noProof/>
        </w:rPr>
      </w:r>
      <w:r>
        <w:rPr>
          <w:noProof/>
        </w:rPr>
        <w:fldChar w:fldCharType="separate"/>
      </w:r>
      <w:r w:rsidR="00A62BD4">
        <w:rPr>
          <w:noProof/>
        </w:rPr>
        <w:t>97</w:t>
      </w:r>
      <w:r>
        <w:rPr>
          <w:noProof/>
        </w:rPr>
        <w:fldChar w:fldCharType="end"/>
      </w:r>
    </w:p>
    <w:p w14:paraId="47B23356" w14:textId="43C4F26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32 – EXTERIOR IMPROVEMENTS</w:t>
      </w:r>
      <w:r>
        <w:rPr>
          <w:noProof/>
        </w:rPr>
        <w:tab/>
      </w:r>
      <w:r>
        <w:rPr>
          <w:noProof/>
        </w:rPr>
        <w:fldChar w:fldCharType="begin"/>
      </w:r>
      <w:r>
        <w:rPr>
          <w:noProof/>
        </w:rPr>
        <w:instrText xml:space="preserve"> PAGEREF _Toc45540895 \h </w:instrText>
      </w:r>
      <w:r>
        <w:rPr>
          <w:noProof/>
        </w:rPr>
      </w:r>
      <w:r>
        <w:rPr>
          <w:noProof/>
        </w:rPr>
        <w:fldChar w:fldCharType="separate"/>
      </w:r>
      <w:r w:rsidR="00A62BD4">
        <w:rPr>
          <w:noProof/>
        </w:rPr>
        <w:t>98</w:t>
      </w:r>
      <w:r>
        <w:rPr>
          <w:noProof/>
        </w:rPr>
        <w:fldChar w:fldCharType="end"/>
      </w:r>
    </w:p>
    <w:p w14:paraId="1A683420" w14:textId="6C44085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32 00 00 – EXTERIOR IMPROVEMENTS</w:t>
      </w:r>
      <w:r>
        <w:rPr>
          <w:noProof/>
        </w:rPr>
        <w:tab/>
      </w:r>
      <w:r>
        <w:rPr>
          <w:noProof/>
        </w:rPr>
        <w:fldChar w:fldCharType="begin"/>
      </w:r>
      <w:r>
        <w:rPr>
          <w:noProof/>
        </w:rPr>
        <w:instrText xml:space="preserve"> PAGEREF _Toc45540896 \h </w:instrText>
      </w:r>
      <w:r>
        <w:rPr>
          <w:noProof/>
        </w:rPr>
      </w:r>
      <w:r>
        <w:rPr>
          <w:noProof/>
        </w:rPr>
        <w:fldChar w:fldCharType="separate"/>
      </w:r>
      <w:r w:rsidR="00A62BD4">
        <w:rPr>
          <w:noProof/>
        </w:rPr>
        <w:t>98</w:t>
      </w:r>
      <w:r>
        <w:rPr>
          <w:noProof/>
        </w:rPr>
        <w:fldChar w:fldCharType="end"/>
      </w:r>
    </w:p>
    <w:p w14:paraId="2AA466D9" w14:textId="78346F19"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33 – UTILITIES</w:t>
      </w:r>
      <w:r>
        <w:rPr>
          <w:noProof/>
        </w:rPr>
        <w:tab/>
      </w:r>
      <w:r>
        <w:rPr>
          <w:noProof/>
        </w:rPr>
        <w:fldChar w:fldCharType="begin"/>
      </w:r>
      <w:r>
        <w:rPr>
          <w:noProof/>
        </w:rPr>
        <w:instrText xml:space="preserve"> PAGEREF _Toc45540897 \h </w:instrText>
      </w:r>
      <w:r>
        <w:rPr>
          <w:noProof/>
        </w:rPr>
      </w:r>
      <w:r>
        <w:rPr>
          <w:noProof/>
        </w:rPr>
        <w:fldChar w:fldCharType="separate"/>
      </w:r>
      <w:r w:rsidR="00A62BD4">
        <w:rPr>
          <w:noProof/>
        </w:rPr>
        <w:t>99</w:t>
      </w:r>
      <w:r>
        <w:rPr>
          <w:noProof/>
        </w:rPr>
        <w:fldChar w:fldCharType="end"/>
      </w:r>
    </w:p>
    <w:p w14:paraId="000A67A8" w14:textId="533DFC82"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33 00 00 – UTILITIES</w:t>
      </w:r>
      <w:r>
        <w:rPr>
          <w:noProof/>
        </w:rPr>
        <w:tab/>
      </w:r>
      <w:r>
        <w:rPr>
          <w:noProof/>
        </w:rPr>
        <w:fldChar w:fldCharType="begin"/>
      </w:r>
      <w:r>
        <w:rPr>
          <w:noProof/>
        </w:rPr>
        <w:instrText xml:space="preserve"> PAGEREF _Toc45540898 \h </w:instrText>
      </w:r>
      <w:r>
        <w:rPr>
          <w:noProof/>
        </w:rPr>
      </w:r>
      <w:r>
        <w:rPr>
          <w:noProof/>
        </w:rPr>
        <w:fldChar w:fldCharType="separate"/>
      </w:r>
      <w:r w:rsidR="00A62BD4">
        <w:rPr>
          <w:noProof/>
        </w:rPr>
        <w:t>99</w:t>
      </w:r>
      <w:r>
        <w:rPr>
          <w:noProof/>
        </w:rPr>
        <w:fldChar w:fldCharType="end"/>
      </w:r>
    </w:p>
    <w:p w14:paraId="2A373CD3" w14:textId="63DE4976"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34 – TRANSPORTATION</w:t>
      </w:r>
      <w:r>
        <w:rPr>
          <w:noProof/>
        </w:rPr>
        <w:tab/>
      </w:r>
      <w:r>
        <w:rPr>
          <w:noProof/>
        </w:rPr>
        <w:fldChar w:fldCharType="begin"/>
      </w:r>
      <w:r>
        <w:rPr>
          <w:noProof/>
        </w:rPr>
        <w:instrText xml:space="preserve"> PAGEREF _Toc45540899 \h </w:instrText>
      </w:r>
      <w:r>
        <w:rPr>
          <w:noProof/>
        </w:rPr>
      </w:r>
      <w:r>
        <w:rPr>
          <w:noProof/>
        </w:rPr>
        <w:fldChar w:fldCharType="separate"/>
      </w:r>
      <w:r w:rsidR="00A62BD4">
        <w:rPr>
          <w:noProof/>
        </w:rPr>
        <w:t>100</w:t>
      </w:r>
      <w:r>
        <w:rPr>
          <w:noProof/>
        </w:rPr>
        <w:fldChar w:fldCharType="end"/>
      </w:r>
    </w:p>
    <w:p w14:paraId="24252540" w14:textId="7A96820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34 00 00 – TRANSPORTATION</w:t>
      </w:r>
      <w:r>
        <w:rPr>
          <w:noProof/>
        </w:rPr>
        <w:tab/>
      </w:r>
      <w:r>
        <w:rPr>
          <w:noProof/>
        </w:rPr>
        <w:fldChar w:fldCharType="begin"/>
      </w:r>
      <w:r>
        <w:rPr>
          <w:noProof/>
        </w:rPr>
        <w:instrText xml:space="preserve"> PAGEREF _Toc45540900 \h </w:instrText>
      </w:r>
      <w:r>
        <w:rPr>
          <w:noProof/>
        </w:rPr>
      </w:r>
      <w:r>
        <w:rPr>
          <w:noProof/>
        </w:rPr>
        <w:fldChar w:fldCharType="separate"/>
      </w:r>
      <w:r w:rsidR="00A62BD4">
        <w:rPr>
          <w:noProof/>
        </w:rPr>
        <w:t>100</w:t>
      </w:r>
      <w:r>
        <w:rPr>
          <w:noProof/>
        </w:rPr>
        <w:fldChar w:fldCharType="end"/>
      </w:r>
    </w:p>
    <w:p w14:paraId="4012CB03" w14:textId="4FFB4577"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35 – WATERWAY &amp; MARINE CONSTRUCTION</w:t>
      </w:r>
      <w:r>
        <w:rPr>
          <w:noProof/>
        </w:rPr>
        <w:tab/>
      </w:r>
      <w:r>
        <w:rPr>
          <w:noProof/>
        </w:rPr>
        <w:fldChar w:fldCharType="begin"/>
      </w:r>
      <w:r>
        <w:rPr>
          <w:noProof/>
        </w:rPr>
        <w:instrText xml:space="preserve"> PAGEREF _Toc45540901 \h </w:instrText>
      </w:r>
      <w:r>
        <w:rPr>
          <w:noProof/>
        </w:rPr>
      </w:r>
      <w:r>
        <w:rPr>
          <w:noProof/>
        </w:rPr>
        <w:fldChar w:fldCharType="separate"/>
      </w:r>
      <w:r w:rsidR="00A62BD4">
        <w:rPr>
          <w:noProof/>
        </w:rPr>
        <w:t>101</w:t>
      </w:r>
      <w:r>
        <w:rPr>
          <w:noProof/>
        </w:rPr>
        <w:fldChar w:fldCharType="end"/>
      </w:r>
    </w:p>
    <w:p w14:paraId="2C0305DC" w14:textId="4C97422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35 00 00 – WATERWAY &amp; MARINE CONSTRUCTION</w:t>
      </w:r>
      <w:r>
        <w:rPr>
          <w:noProof/>
        </w:rPr>
        <w:tab/>
      </w:r>
      <w:r>
        <w:rPr>
          <w:noProof/>
        </w:rPr>
        <w:fldChar w:fldCharType="begin"/>
      </w:r>
      <w:r>
        <w:rPr>
          <w:noProof/>
        </w:rPr>
        <w:instrText xml:space="preserve"> PAGEREF _Toc45540902 \h </w:instrText>
      </w:r>
      <w:r>
        <w:rPr>
          <w:noProof/>
        </w:rPr>
      </w:r>
      <w:r>
        <w:rPr>
          <w:noProof/>
        </w:rPr>
        <w:fldChar w:fldCharType="separate"/>
      </w:r>
      <w:r w:rsidR="00A62BD4">
        <w:rPr>
          <w:noProof/>
        </w:rPr>
        <w:t>101</w:t>
      </w:r>
      <w:r>
        <w:rPr>
          <w:noProof/>
        </w:rPr>
        <w:fldChar w:fldCharType="end"/>
      </w:r>
    </w:p>
    <w:p w14:paraId="0B04A59D" w14:textId="3413CEF0"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36 – RESERVED</w:t>
      </w:r>
      <w:r>
        <w:rPr>
          <w:noProof/>
        </w:rPr>
        <w:tab/>
      </w:r>
      <w:r>
        <w:rPr>
          <w:noProof/>
        </w:rPr>
        <w:fldChar w:fldCharType="begin"/>
      </w:r>
      <w:r>
        <w:rPr>
          <w:noProof/>
        </w:rPr>
        <w:instrText xml:space="preserve"> PAGEREF _Toc45540903 \h </w:instrText>
      </w:r>
      <w:r>
        <w:rPr>
          <w:noProof/>
        </w:rPr>
      </w:r>
      <w:r>
        <w:rPr>
          <w:noProof/>
        </w:rPr>
        <w:fldChar w:fldCharType="separate"/>
      </w:r>
      <w:r w:rsidR="00A62BD4">
        <w:rPr>
          <w:noProof/>
        </w:rPr>
        <w:t>102</w:t>
      </w:r>
      <w:r>
        <w:rPr>
          <w:noProof/>
        </w:rPr>
        <w:fldChar w:fldCharType="end"/>
      </w:r>
    </w:p>
    <w:p w14:paraId="4C521F99" w14:textId="6F27CC93" w:rsidR="00495AFA" w:rsidRDefault="00495AFA">
      <w:pPr>
        <w:pStyle w:val="TOC2"/>
        <w:tabs>
          <w:tab w:val="right" w:leader="dot" w:pos="9350"/>
        </w:tabs>
        <w:rPr>
          <w:rFonts w:asciiTheme="minorHAnsi" w:eastAsiaTheme="minorEastAsia" w:hAnsiTheme="minorHAnsi" w:cstheme="minorBidi"/>
          <w:noProof/>
          <w:sz w:val="22"/>
          <w:szCs w:val="22"/>
        </w:rPr>
      </w:pPr>
      <w:r>
        <w:rPr>
          <w:noProof/>
        </w:rPr>
        <w:lastRenderedPageBreak/>
        <w:t>SECTION 36 00 00 – RESERVED</w:t>
      </w:r>
      <w:r>
        <w:rPr>
          <w:noProof/>
        </w:rPr>
        <w:tab/>
      </w:r>
      <w:r>
        <w:rPr>
          <w:noProof/>
        </w:rPr>
        <w:fldChar w:fldCharType="begin"/>
      </w:r>
      <w:r>
        <w:rPr>
          <w:noProof/>
        </w:rPr>
        <w:instrText xml:space="preserve"> PAGEREF _Toc45540904 \h </w:instrText>
      </w:r>
      <w:r>
        <w:rPr>
          <w:noProof/>
        </w:rPr>
      </w:r>
      <w:r>
        <w:rPr>
          <w:noProof/>
        </w:rPr>
        <w:fldChar w:fldCharType="separate"/>
      </w:r>
      <w:r w:rsidR="00A62BD4">
        <w:rPr>
          <w:noProof/>
        </w:rPr>
        <w:t>102</w:t>
      </w:r>
      <w:r>
        <w:rPr>
          <w:noProof/>
        </w:rPr>
        <w:fldChar w:fldCharType="end"/>
      </w:r>
    </w:p>
    <w:p w14:paraId="059306D4" w14:textId="0480D18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37 – RESERVED</w:t>
      </w:r>
      <w:r>
        <w:rPr>
          <w:noProof/>
        </w:rPr>
        <w:tab/>
      </w:r>
      <w:r>
        <w:rPr>
          <w:noProof/>
        </w:rPr>
        <w:fldChar w:fldCharType="begin"/>
      </w:r>
      <w:r>
        <w:rPr>
          <w:noProof/>
        </w:rPr>
        <w:instrText xml:space="preserve"> PAGEREF _Toc45540905 \h </w:instrText>
      </w:r>
      <w:r>
        <w:rPr>
          <w:noProof/>
        </w:rPr>
      </w:r>
      <w:r>
        <w:rPr>
          <w:noProof/>
        </w:rPr>
        <w:fldChar w:fldCharType="separate"/>
      </w:r>
      <w:r w:rsidR="00A62BD4">
        <w:rPr>
          <w:noProof/>
        </w:rPr>
        <w:t>103</w:t>
      </w:r>
      <w:r>
        <w:rPr>
          <w:noProof/>
        </w:rPr>
        <w:fldChar w:fldCharType="end"/>
      </w:r>
    </w:p>
    <w:p w14:paraId="7479A91C" w14:textId="040358D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37 00 00 – RESERVED</w:t>
      </w:r>
      <w:r>
        <w:rPr>
          <w:noProof/>
        </w:rPr>
        <w:tab/>
      </w:r>
      <w:r>
        <w:rPr>
          <w:noProof/>
        </w:rPr>
        <w:fldChar w:fldCharType="begin"/>
      </w:r>
      <w:r>
        <w:rPr>
          <w:noProof/>
        </w:rPr>
        <w:instrText xml:space="preserve"> PAGEREF _Toc45540906 \h </w:instrText>
      </w:r>
      <w:r>
        <w:rPr>
          <w:noProof/>
        </w:rPr>
      </w:r>
      <w:r>
        <w:rPr>
          <w:noProof/>
        </w:rPr>
        <w:fldChar w:fldCharType="separate"/>
      </w:r>
      <w:r w:rsidR="00A62BD4">
        <w:rPr>
          <w:noProof/>
        </w:rPr>
        <w:t>103</w:t>
      </w:r>
      <w:r>
        <w:rPr>
          <w:noProof/>
        </w:rPr>
        <w:fldChar w:fldCharType="end"/>
      </w:r>
    </w:p>
    <w:p w14:paraId="7A599CEA" w14:textId="43405159"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38 – RESERVED</w:t>
      </w:r>
      <w:r>
        <w:rPr>
          <w:noProof/>
        </w:rPr>
        <w:tab/>
      </w:r>
      <w:r>
        <w:rPr>
          <w:noProof/>
        </w:rPr>
        <w:fldChar w:fldCharType="begin"/>
      </w:r>
      <w:r>
        <w:rPr>
          <w:noProof/>
        </w:rPr>
        <w:instrText xml:space="preserve"> PAGEREF _Toc45540907 \h </w:instrText>
      </w:r>
      <w:r>
        <w:rPr>
          <w:noProof/>
        </w:rPr>
      </w:r>
      <w:r>
        <w:rPr>
          <w:noProof/>
        </w:rPr>
        <w:fldChar w:fldCharType="separate"/>
      </w:r>
      <w:r w:rsidR="00A62BD4">
        <w:rPr>
          <w:noProof/>
        </w:rPr>
        <w:t>104</w:t>
      </w:r>
      <w:r>
        <w:rPr>
          <w:noProof/>
        </w:rPr>
        <w:fldChar w:fldCharType="end"/>
      </w:r>
    </w:p>
    <w:p w14:paraId="5AE5C60D" w14:textId="100906E4"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38 00 00 – RESERVED</w:t>
      </w:r>
      <w:r>
        <w:rPr>
          <w:noProof/>
        </w:rPr>
        <w:tab/>
      </w:r>
      <w:r>
        <w:rPr>
          <w:noProof/>
        </w:rPr>
        <w:fldChar w:fldCharType="begin"/>
      </w:r>
      <w:r>
        <w:rPr>
          <w:noProof/>
        </w:rPr>
        <w:instrText xml:space="preserve"> PAGEREF _Toc45540908 \h </w:instrText>
      </w:r>
      <w:r>
        <w:rPr>
          <w:noProof/>
        </w:rPr>
      </w:r>
      <w:r>
        <w:rPr>
          <w:noProof/>
        </w:rPr>
        <w:fldChar w:fldCharType="separate"/>
      </w:r>
      <w:r w:rsidR="00A62BD4">
        <w:rPr>
          <w:noProof/>
        </w:rPr>
        <w:t>104</w:t>
      </w:r>
      <w:r>
        <w:rPr>
          <w:noProof/>
        </w:rPr>
        <w:fldChar w:fldCharType="end"/>
      </w:r>
    </w:p>
    <w:p w14:paraId="3BEBC31B" w14:textId="2BD02FE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39 – RESERVED</w:t>
      </w:r>
      <w:r>
        <w:rPr>
          <w:noProof/>
        </w:rPr>
        <w:tab/>
      </w:r>
      <w:r>
        <w:rPr>
          <w:noProof/>
        </w:rPr>
        <w:fldChar w:fldCharType="begin"/>
      </w:r>
      <w:r>
        <w:rPr>
          <w:noProof/>
        </w:rPr>
        <w:instrText xml:space="preserve"> PAGEREF _Toc45540909 \h </w:instrText>
      </w:r>
      <w:r>
        <w:rPr>
          <w:noProof/>
        </w:rPr>
      </w:r>
      <w:r>
        <w:rPr>
          <w:noProof/>
        </w:rPr>
        <w:fldChar w:fldCharType="separate"/>
      </w:r>
      <w:r w:rsidR="00A62BD4">
        <w:rPr>
          <w:noProof/>
        </w:rPr>
        <w:t>105</w:t>
      </w:r>
      <w:r>
        <w:rPr>
          <w:noProof/>
        </w:rPr>
        <w:fldChar w:fldCharType="end"/>
      </w:r>
    </w:p>
    <w:p w14:paraId="5EA8A93D" w14:textId="3E548F3A"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39 00 00 – RESERVED</w:t>
      </w:r>
      <w:r>
        <w:rPr>
          <w:noProof/>
        </w:rPr>
        <w:tab/>
      </w:r>
      <w:r>
        <w:rPr>
          <w:noProof/>
        </w:rPr>
        <w:fldChar w:fldCharType="begin"/>
      </w:r>
      <w:r>
        <w:rPr>
          <w:noProof/>
        </w:rPr>
        <w:instrText xml:space="preserve"> PAGEREF _Toc45540910 \h </w:instrText>
      </w:r>
      <w:r>
        <w:rPr>
          <w:noProof/>
        </w:rPr>
      </w:r>
      <w:r>
        <w:rPr>
          <w:noProof/>
        </w:rPr>
        <w:fldChar w:fldCharType="separate"/>
      </w:r>
      <w:r w:rsidR="00A62BD4">
        <w:rPr>
          <w:noProof/>
        </w:rPr>
        <w:t>105</w:t>
      </w:r>
      <w:r>
        <w:rPr>
          <w:noProof/>
        </w:rPr>
        <w:fldChar w:fldCharType="end"/>
      </w:r>
    </w:p>
    <w:p w14:paraId="07717F7A" w14:textId="3153FDE4"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40 – PROCESS INTEGRATION</w:t>
      </w:r>
      <w:r>
        <w:rPr>
          <w:noProof/>
        </w:rPr>
        <w:tab/>
      </w:r>
      <w:r>
        <w:rPr>
          <w:noProof/>
        </w:rPr>
        <w:fldChar w:fldCharType="begin"/>
      </w:r>
      <w:r>
        <w:rPr>
          <w:noProof/>
        </w:rPr>
        <w:instrText xml:space="preserve"> PAGEREF _Toc45540911 \h </w:instrText>
      </w:r>
      <w:r>
        <w:rPr>
          <w:noProof/>
        </w:rPr>
      </w:r>
      <w:r>
        <w:rPr>
          <w:noProof/>
        </w:rPr>
        <w:fldChar w:fldCharType="separate"/>
      </w:r>
      <w:r w:rsidR="00A62BD4">
        <w:rPr>
          <w:noProof/>
        </w:rPr>
        <w:t>106</w:t>
      </w:r>
      <w:r>
        <w:rPr>
          <w:noProof/>
        </w:rPr>
        <w:fldChar w:fldCharType="end"/>
      </w:r>
    </w:p>
    <w:p w14:paraId="28341788" w14:textId="7218329F"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40 00 00 – PROCESS INTEGRATION</w:t>
      </w:r>
      <w:r>
        <w:rPr>
          <w:noProof/>
        </w:rPr>
        <w:tab/>
      </w:r>
      <w:r>
        <w:rPr>
          <w:noProof/>
        </w:rPr>
        <w:fldChar w:fldCharType="begin"/>
      </w:r>
      <w:r>
        <w:rPr>
          <w:noProof/>
        </w:rPr>
        <w:instrText xml:space="preserve"> PAGEREF _Toc45540912 \h </w:instrText>
      </w:r>
      <w:r>
        <w:rPr>
          <w:noProof/>
        </w:rPr>
      </w:r>
      <w:r>
        <w:rPr>
          <w:noProof/>
        </w:rPr>
        <w:fldChar w:fldCharType="separate"/>
      </w:r>
      <w:r w:rsidR="00A62BD4">
        <w:rPr>
          <w:noProof/>
        </w:rPr>
        <w:t>106</w:t>
      </w:r>
      <w:r>
        <w:rPr>
          <w:noProof/>
        </w:rPr>
        <w:fldChar w:fldCharType="end"/>
      </w:r>
    </w:p>
    <w:p w14:paraId="71777653" w14:textId="2F40B94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41 – MATERIAL PROCESSING &amp; HANDLING EQUIPMENT</w:t>
      </w:r>
      <w:r>
        <w:rPr>
          <w:noProof/>
        </w:rPr>
        <w:tab/>
      </w:r>
      <w:r>
        <w:rPr>
          <w:noProof/>
        </w:rPr>
        <w:fldChar w:fldCharType="begin"/>
      </w:r>
      <w:r>
        <w:rPr>
          <w:noProof/>
        </w:rPr>
        <w:instrText xml:space="preserve"> PAGEREF _Toc45540913 \h </w:instrText>
      </w:r>
      <w:r>
        <w:rPr>
          <w:noProof/>
        </w:rPr>
      </w:r>
      <w:r>
        <w:rPr>
          <w:noProof/>
        </w:rPr>
        <w:fldChar w:fldCharType="separate"/>
      </w:r>
      <w:r w:rsidR="00A62BD4">
        <w:rPr>
          <w:noProof/>
        </w:rPr>
        <w:t>107</w:t>
      </w:r>
      <w:r>
        <w:rPr>
          <w:noProof/>
        </w:rPr>
        <w:fldChar w:fldCharType="end"/>
      </w:r>
    </w:p>
    <w:p w14:paraId="0F0337A8" w14:textId="00251B6E"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41 00 00 – MATERIAL PROCESSING &amp; HANDLING EQUIPMENT</w:t>
      </w:r>
      <w:r>
        <w:rPr>
          <w:noProof/>
        </w:rPr>
        <w:tab/>
      </w:r>
      <w:r>
        <w:rPr>
          <w:noProof/>
        </w:rPr>
        <w:fldChar w:fldCharType="begin"/>
      </w:r>
      <w:r>
        <w:rPr>
          <w:noProof/>
        </w:rPr>
        <w:instrText xml:space="preserve"> PAGEREF _Toc45540914 \h </w:instrText>
      </w:r>
      <w:r>
        <w:rPr>
          <w:noProof/>
        </w:rPr>
      </w:r>
      <w:r>
        <w:rPr>
          <w:noProof/>
        </w:rPr>
        <w:fldChar w:fldCharType="separate"/>
      </w:r>
      <w:r w:rsidR="00A62BD4">
        <w:rPr>
          <w:noProof/>
        </w:rPr>
        <w:t>107</w:t>
      </w:r>
      <w:r>
        <w:rPr>
          <w:noProof/>
        </w:rPr>
        <w:fldChar w:fldCharType="end"/>
      </w:r>
    </w:p>
    <w:p w14:paraId="097AD1EB" w14:textId="7097C24C"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42 – PROCESS HEATING COOLING &amp; DRYING EQUIPMENT</w:t>
      </w:r>
      <w:r>
        <w:rPr>
          <w:noProof/>
        </w:rPr>
        <w:tab/>
      </w:r>
      <w:r>
        <w:rPr>
          <w:noProof/>
        </w:rPr>
        <w:fldChar w:fldCharType="begin"/>
      </w:r>
      <w:r>
        <w:rPr>
          <w:noProof/>
        </w:rPr>
        <w:instrText xml:space="preserve"> PAGEREF _Toc45540915 \h </w:instrText>
      </w:r>
      <w:r>
        <w:rPr>
          <w:noProof/>
        </w:rPr>
      </w:r>
      <w:r>
        <w:rPr>
          <w:noProof/>
        </w:rPr>
        <w:fldChar w:fldCharType="separate"/>
      </w:r>
      <w:r w:rsidR="00A62BD4">
        <w:rPr>
          <w:noProof/>
        </w:rPr>
        <w:t>108</w:t>
      </w:r>
      <w:r>
        <w:rPr>
          <w:noProof/>
        </w:rPr>
        <w:fldChar w:fldCharType="end"/>
      </w:r>
    </w:p>
    <w:p w14:paraId="47D3EC74" w14:textId="40F5E811"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42 00 00 – PROCESS HEATING COOLING &amp; DRYING EQUIPMENT</w:t>
      </w:r>
      <w:r>
        <w:rPr>
          <w:noProof/>
        </w:rPr>
        <w:tab/>
      </w:r>
      <w:r>
        <w:rPr>
          <w:noProof/>
        </w:rPr>
        <w:fldChar w:fldCharType="begin"/>
      </w:r>
      <w:r>
        <w:rPr>
          <w:noProof/>
        </w:rPr>
        <w:instrText xml:space="preserve"> PAGEREF _Toc45540916 \h </w:instrText>
      </w:r>
      <w:r>
        <w:rPr>
          <w:noProof/>
        </w:rPr>
      </w:r>
      <w:r>
        <w:rPr>
          <w:noProof/>
        </w:rPr>
        <w:fldChar w:fldCharType="separate"/>
      </w:r>
      <w:r w:rsidR="00A62BD4">
        <w:rPr>
          <w:noProof/>
        </w:rPr>
        <w:t>108</w:t>
      </w:r>
      <w:r>
        <w:rPr>
          <w:noProof/>
        </w:rPr>
        <w:fldChar w:fldCharType="end"/>
      </w:r>
    </w:p>
    <w:p w14:paraId="2822EDF1" w14:textId="5CB1D1C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43 – PROCESS GAS &amp; LIQUID HANDLING PURIFICATION &amp; STORAGE EQUIPMENT</w:t>
      </w:r>
      <w:r>
        <w:rPr>
          <w:noProof/>
        </w:rPr>
        <w:tab/>
      </w:r>
      <w:r>
        <w:rPr>
          <w:noProof/>
        </w:rPr>
        <w:fldChar w:fldCharType="begin"/>
      </w:r>
      <w:r>
        <w:rPr>
          <w:noProof/>
        </w:rPr>
        <w:instrText xml:space="preserve"> PAGEREF _Toc45540917 \h </w:instrText>
      </w:r>
      <w:r>
        <w:rPr>
          <w:noProof/>
        </w:rPr>
      </w:r>
      <w:r>
        <w:rPr>
          <w:noProof/>
        </w:rPr>
        <w:fldChar w:fldCharType="separate"/>
      </w:r>
      <w:r w:rsidR="00A62BD4">
        <w:rPr>
          <w:noProof/>
        </w:rPr>
        <w:t>109</w:t>
      </w:r>
      <w:r>
        <w:rPr>
          <w:noProof/>
        </w:rPr>
        <w:fldChar w:fldCharType="end"/>
      </w:r>
    </w:p>
    <w:p w14:paraId="5F0EFB2F" w14:textId="7A1F578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43 00 00 – PROCESS GAS &amp; LIQUID HANDLING PURIFICATION &amp; STORAGE EQUIPMENT</w:t>
      </w:r>
      <w:r>
        <w:rPr>
          <w:noProof/>
        </w:rPr>
        <w:tab/>
      </w:r>
      <w:r>
        <w:rPr>
          <w:noProof/>
        </w:rPr>
        <w:fldChar w:fldCharType="begin"/>
      </w:r>
      <w:r>
        <w:rPr>
          <w:noProof/>
        </w:rPr>
        <w:instrText xml:space="preserve"> PAGEREF _Toc45540918 \h </w:instrText>
      </w:r>
      <w:r>
        <w:rPr>
          <w:noProof/>
        </w:rPr>
      </w:r>
      <w:r>
        <w:rPr>
          <w:noProof/>
        </w:rPr>
        <w:fldChar w:fldCharType="separate"/>
      </w:r>
      <w:r w:rsidR="00A62BD4">
        <w:rPr>
          <w:noProof/>
        </w:rPr>
        <w:t>109</w:t>
      </w:r>
      <w:r>
        <w:rPr>
          <w:noProof/>
        </w:rPr>
        <w:fldChar w:fldCharType="end"/>
      </w:r>
    </w:p>
    <w:p w14:paraId="5CC72299" w14:textId="453C47ED"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44 – POLLUTION CONTROL EQUIPMENT</w:t>
      </w:r>
      <w:r>
        <w:rPr>
          <w:noProof/>
        </w:rPr>
        <w:tab/>
      </w:r>
      <w:r>
        <w:rPr>
          <w:noProof/>
        </w:rPr>
        <w:fldChar w:fldCharType="begin"/>
      </w:r>
      <w:r>
        <w:rPr>
          <w:noProof/>
        </w:rPr>
        <w:instrText xml:space="preserve"> PAGEREF _Toc45540919 \h </w:instrText>
      </w:r>
      <w:r>
        <w:rPr>
          <w:noProof/>
        </w:rPr>
      </w:r>
      <w:r>
        <w:rPr>
          <w:noProof/>
        </w:rPr>
        <w:fldChar w:fldCharType="separate"/>
      </w:r>
      <w:r w:rsidR="00A62BD4">
        <w:rPr>
          <w:noProof/>
        </w:rPr>
        <w:t>110</w:t>
      </w:r>
      <w:r>
        <w:rPr>
          <w:noProof/>
        </w:rPr>
        <w:fldChar w:fldCharType="end"/>
      </w:r>
    </w:p>
    <w:p w14:paraId="5E873055" w14:textId="00BC607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44 00 00 – POLLUTION CONTROL EQUIPMENT</w:t>
      </w:r>
      <w:r>
        <w:rPr>
          <w:noProof/>
        </w:rPr>
        <w:tab/>
      </w:r>
      <w:r>
        <w:rPr>
          <w:noProof/>
        </w:rPr>
        <w:fldChar w:fldCharType="begin"/>
      </w:r>
      <w:r>
        <w:rPr>
          <w:noProof/>
        </w:rPr>
        <w:instrText xml:space="preserve"> PAGEREF _Toc45540920 \h </w:instrText>
      </w:r>
      <w:r>
        <w:rPr>
          <w:noProof/>
        </w:rPr>
      </w:r>
      <w:r>
        <w:rPr>
          <w:noProof/>
        </w:rPr>
        <w:fldChar w:fldCharType="separate"/>
      </w:r>
      <w:r w:rsidR="00A62BD4">
        <w:rPr>
          <w:noProof/>
        </w:rPr>
        <w:t>110</w:t>
      </w:r>
      <w:r>
        <w:rPr>
          <w:noProof/>
        </w:rPr>
        <w:fldChar w:fldCharType="end"/>
      </w:r>
    </w:p>
    <w:p w14:paraId="0356042D" w14:textId="1DF5520B"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45 – INDUSTRY SPECIFIC MANUFACTURING EQUIPMENT</w:t>
      </w:r>
      <w:r>
        <w:rPr>
          <w:noProof/>
        </w:rPr>
        <w:tab/>
      </w:r>
      <w:r>
        <w:rPr>
          <w:noProof/>
        </w:rPr>
        <w:fldChar w:fldCharType="begin"/>
      </w:r>
      <w:r>
        <w:rPr>
          <w:noProof/>
        </w:rPr>
        <w:instrText xml:space="preserve"> PAGEREF _Toc45540921 \h </w:instrText>
      </w:r>
      <w:r>
        <w:rPr>
          <w:noProof/>
        </w:rPr>
      </w:r>
      <w:r>
        <w:rPr>
          <w:noProof/>
        </w:rPr>
        <w:fldChar w:fldCharType="separate"/>
      </w:r>
      <w:r w:rsidR="00A62BD4">
        <w:rPr>
          <w:noProof/>
        </w:rPr>
        <w:t>111</w:t>
      </w:r>
      <w:r>
        <w:rPr>
          <w:noProof/>
        </w:rPr>
        <w:fldChar w:fldCharType="end"/>
      </w:r>
    </w:p>
    <w:p w14:paraId="15EAD6EA" w14:textId="6345188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45 00 00 – INDUSTRY SPECIFIC MANUFACTURING EQUIPMENT</w:t>
      </w:r>
      <w:r>
        <w:rPr>
          <w:noProof/>
        </w:rPr>
        <w:tab/>
      </w:r>
      <w:r>
        <w:rPr>
          <w:noProof/>
        </w:rPr>
        <w:fldChar w:fldCharType="begin"/>
      </w:r>
      <w:r>
        <w:rPr>
          <w:noProof/>
        </w:rPr>
        <w:instrText xml:space="preserve"> PAGEREF _Toc45540922 \h </w:instrText>
      </w:r>
      <w:r>
        <w:rPr>
          <w:noProof/>
        </w:rPr>
      </w:r>
      <w:r>
        <w:rPr>
          <w:noProof/>
        </w:rPr>
        <w:fldChar w:fldCharType="separate"/>
      </w:r>
      <w:r w:rsidR="00A62BD4">
        <w:rPr>
          <w:noProof/>
        </w:rPr>
        <w:t>111</w:t>
      </w:r>
      <w:r>
        <w:rPr>
          <w:noProof/>
        </w:rPr>
        <w:fldChar w:fldCharType="end"/>
      </w:r>
    </w:p>
    <w:p w14:paraId="6D439B0F" w14:textId="3518515A"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lastRenderedPageBreak/>
        <w:t>DIVISION 46 – RESERVED</w:t>
      </w:r>
      <w:r>
        <w:rPr>
          <w:noProof/>
        </w:rPr>
        <w:tab/>
      </w:r>
      <w:r>
        <w:rPr>
          <w:noProof/>
        </w:rPr>
        <w:fldChar w:fldCharType="begin"/>
      </w:r>
      <w:r>
        <w:rPr>
          <w:noProof/>
        </w:rPr>
        <w:instrText xml:space="preserve"> PAGEREF _Toc45540923 \h </w:instrText>
      </w:r>
      <w:r>
        <w:rPr>
          <w:noProof/>
        </w:rPr>
      </w:r>
      <w:r>
        <w:rPr>
          <w:noProof/>
        </w:rPr>
        <w:fldChar w:fldCharType="separate"/>
      </w:r>
      <w:r w:rsidR="00A62BD4">
        <w:rPr>
          <w:noProof/>
        </w:rPr>
        <w:t>112</w:t>
      </w:r>
      <w:r>
        <w:rPr>
          <w:noProof/>
        </w:rPr>
        <w:fldChar w:fldCharType="end"/>
      </w:r>
    </w:p>
    <w:p w14:paraId="55A0764D" w14:textId="6E193EEC"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46 00 00 – RESERVED</w:t>
      </w:r>
      <w:r>
        <w:rPr>
          <w:noProof/>
        </w:rPr>
        <w:tab/>
      </w:r>
      <w:r>
        <w:rPr>
          <w:noProof/>
        </w:rPr>
        <w:fldChar w:fldCharType="begin"/>
      </w:r>
      <w:r>
        <w:rPr>
          <w:noProof/>
        </w:rPr>
        <w:instrText xml:space="preserve"> PAGEREF _Toc45540924 \h </w:instrText>
      </w:r>
      <w:r>
        <w:rPr>
          <w:noProof/>
        </w:rPr>
      </w:r>
      <w:r>
        <w:rPr>
          <w:noProof/>
        </w:rPr>
        <w:fldChar w:fldCharType="separate"/>
      </w:r>
      <w:r w:rsidR="00A62BD4">
        <w:rPr>
          <w:noProof/>
        </w:rPr>
        <w:t>112</w:t>
      </w:r>
      <w:r>
        <w:rPr>
          <w:noProof/>
        </w:rPr>
        <w:fldChar w:fldCharType="end"/>
      </w:r>
    </w:p>
    <w:p w14:paraId="07E73886" w14:textId="00450A2F"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47 – RESERVED</w:t>
      </w:r>
      <w:r>
        <w:rPr>
          <w:noProof/>
        </w:rPr>
        <w:tab/>
      </w:r>
      <w:r>
        <w:rPr>
          <w:noProof/>
        </w:rPr>
        <w:fldChar w:fldCharType="begin"/>
      </w:r>
      <w:r>
        <w:rPr>
          <w:noProof/>
        </w:rPr>
        <w:instrText xml:space="preserve"> PAGEREF _Toc45540925 \h </w:instrText>
      </w:r>
      <w:r>
        <w:rPr>
          <w:noProof/>
        </w:rPr>
      </w:r>
      <w:r>
        <w:rPr>
          <w:noProof/>
        </w:rPr>
        <w:fldChar w:fldCharType="separate"/>
      </w:r>
      <w:r w:rsidR="00A62BD4">
        <w:rPr>
          <w:noProof/>
        </w:rPr>
        <w:t>113</w:t>
      </w:r>
      <w:r>
        <w:rPr>
          <w:noProof/>
        </w:rPr>
        <w:fldChar w:fldCharType="end"/>
      </w:r>
    </w:p>
    <w:p w14:paraId="4C702A45" w14:textId="047D6E60"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47 00 00 – RESERVED</w:t>
      </w:r>
      <w:r>
        <w:rPr>
          <w:noProof/>
        </w:rPr>
        <w:tab/>
      </w:r>
      <w:r>
        <w:rPr>
          <w:noProof/>
        </w:rPr>
        <w:fldChar w:fldCharType="begin"/>
      </w:r>
      <w:r>
        <w:rPr>
          <w:noProof/>
        </w:rPr>
        <w:instrText xml:space="preserve"> PAGEREF _Toc45540926 \h </w:instrText>
      </w:r>
      <w:r>
        <w:rPr>
          <w:noProof/>
        </w:rPr>
      </w:r>
      <w:r>
        <w:rPr>
          <w:noProof/>
        </w:rPr>
        <w:fldChar w:fldCharType="separate"/>
      </w:r>
      <w:r w:rsidR="00A62BD4">
        <w:rPr>
          <w:noProof/>
        </w:rPr>
        <w:t>113</w:t>
      </w:r>
      <w:r>
        <w:rPr>
          <w:noProof/>
        </w:rPr>
        <w:fldChar w:fldCharType="end"/>
      </w:r>
    </w:p>
    <w:p w14:paraId="06127EBF" w14:textId="29A2047E"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48 – ELECTRICAL POWER GENERATION</w:t>
      </w:r>
      <w:r>
        <w:rPr>
          <w:noProof/>
        </w:rPr>
        <w:tab/>
      </w:r>
      <w:r>
        <w:rPr>
          <w:noProof/>
        </w:rPr>
        <w:fldChar w:fldCharType="begin"/>
      </w:r>
      <w:r>
        <w:rPr>
          <w:noProof/>
        </w:rPr>
        <w:instrText xml:space="preserve"> PAGEREF _Toc45540927 \h </w:instrText>
      </w:r>
      <w:r>
        <w:rPr>
          <w:noProof/>
        </w:rPr>
      </w:r>
      <w:r>
        <w:rPr>
          <w:noProof/>
        </w:rPr>
        <w:fldChar w:fldCharType="separate"/>
      </w:r>
      <w:r w:rsidR="00A62BD4">
        <w:rPr>
          <w:noProof/>
        </w:rPr>
        <w:t>114</w:t>
      </w:r>
      <w:r>
        <w:rPr>
          <w:noProof/>
        </w:rPr>
        <w:fldChar w:fldCharType="end"/>
      </w:r>
    </w:p>
    <w:p w14:paraId="0E952B86" w14:textId="72CA8065"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48 00 00 – ELECTRICAL POWER GENERATION</w:t>
      </w:r>
      <w:r>
        <w:rPr>
          <w:noProof/>
        </w:rPr>
        <w:tab/>
      </w:r>
      <w:r>
        <w:rPr>
          <w:noProof/>
        </w:rPr>
        <w:fldChar w:fldCharType="begin"/>
      </w:r>
      <w:r>
        <w:rPr>
          <w:noProof/>
        </w:rPr>
        <w:instrText xml:space="preserve"> PAGEREF _Toc45540928 \h </w:instrText>
      </w:r>
      <w:r>
        <w:rPr>
          <w:noProof/>
        </w:rPr>
      </w:r>
      <w:r>
        <w:rPr>
          <w:noProof/>
        </w:rPr>
        <w:fldChar w:fldCharType="separate"/>
      </w:r>
      <w:r w:rsidR="00A62BD4">
        <w:rPr>
          <w:noProof/>
        </w:rPr>
        <w:t>114</w:t>
      </w:r>
      <w:r>
        <w:rPr>
          <w:noProof/>
        </w:rPr>
        <w:fldChar w:fldCharType="end"/>
      </w:r>
    </w:p>
    <w:p w14:paraId="0BB367C2" w14:textId="43F4B14D" w:rsidR="00495AFA" w:rsidRDefault="00495AFA">
      <w:pPr>
        <w:pStyle w:val="TOC1"/>
        <w:tabs>
          <w:tab w:val="right" w:leader="dot" w:pos="9350"/>
        </w:tabs>
        <w:rPr>
          <w:rFonts w:asciiTheme="minorHAnsi" w:eastAsiaTheme="minorEastAsia" w:hAnsiTheme="minorHAnsi" w:cstheme="minorBidi"/>
          <w:b w:val="0"/>
          <w:noProof/>
          <w:sz w:val="22"/>
          <w:szCs w:val="22"/>
          <w:u w:val="none"/>
        </w:rPr>
      </w:pPr>
      <w:r>
        <w:rPr>
          <w:noProof/>
        </w:rPr>
        <w:t>DIVISION 49 – RESERVED</w:t>
      </w:r>
      <w:r>
        <w:rPr>
          <w:noProof/>
        </w:rPr>
        <w:tab/>
      </w:r>
      <w:r>
        <w:rPr>
          <w:noProof/>
        </w:rPr>
        <w:fldChar w:fldCharType="begin"/>
      </w:r>
      <w:r>
        <w:rPr>
          <w:noProof/>
        </w:rPr>
        <w:instrText xml:space="preserve"> PAGEREF _Toc45540929 \h </w:instrText>
      </w:r>
      <w:r>
        <w:rPr>
          <w:noProof/>
        </w:rPr>
      </w:r>
      <w:r>
        <w:rPr>
          <w:noProof/>
        </w:rPr>
        <w:fldChar w:fldCharType="separate"/>
      </w:r>
      <w:r w:rsidR="00A62BD4">
        <w:rPr>
          <w:noProof/>
        </w:rPr>
        <w:t>115</w:t>
      </w:r>
      <w:r>
        <w:rPr>
          <w:noProof/>
        </w:rPr>
        <w:fldChar w:fldCharType="end"/>
      </w:r>
    </w:p>
    <w:p w14:paraId="7CA03A2A" w14:textId="1FA8EE37" w:rsidR="00495AFA" w:rsidRDefault="00495AFA">
      <w:pPr>
        <w:pStyle w:val="TOC2"/>
        <w:tabs>
          <w:tab w:val="right" w:leader="dot" w:pos="9350"/>
        </w:tabs>
        <w:rPr>
          <w:rFonts w:asciiTheme="minorHAnsi" w:eastAsiaTheme="minorEastAsia" w:hAnsiTheme="minorHAnsi" w:cstheme="minorBidi"/>
          <w:noProof/>
          <w:sz w:val="22"/>
          <w:szCs w:val="22"/>
        </w:rPr>
      </w:pPr>
      <w:r>
        <w:rPr>
          <w:noProof/>
        </w:rPr>
        <w:t>SECTION 49 00 00 – RESERVED</w:t>
      </w:r>
      <w:r>
        <w:rPr>
          <w:noProof/>
        </w:rPr>
        <w:tab/>
      </w:r>
      <w:r>
        <w:rPr>
          <w:noProof/>
        </w:rPr>
        <w:fldChar w:fldCharType="begin"/>
      </w:r>
      <w:r>
        <w:rPr>
          <w:noProof/>
        </w:rPr>
        <w:instrText xml:space="preserve"> PAGEREF _Toc45540930 \h </w:instrText>
      </w:r>
      <w:r>
        <w:rPr>
          <w:noProof/>
        </w:rPr>
      </w:r>
      <w:r>
        <w:rPr>
          <w:noProof/>
        </w:rPr>
        <w:fldChar w:fldCharType="separate"/>
      </w:r>
      <w:r w:rsidR="00A62BD4">
        <w:rPr>
          <w:noProof/>
        </w:rPr>
        <w:t>115</w:t>
      </w:r>
      <w:r>
        <w:rPr>
          <w:noProof/>
        </w:rPr>
        <w:fldChar w:fldCharType="end"/>
      </w:r>
    </w:p>
    <w:p w14:paraId="29E46268" w14:textId="72802BC6" w:rsidR="008D0840" w:rsidRDefault="002678F4" w:rsidP="009F4DC8">
      <w:pPr>
        <w:pStyle w:val="TOC3"/>
      </w:pPr>
      <w:r>
        <w:fldChar w:fldCharType="end"/>
      </w:r>
    </w:p>
    <w:p w14:paraId="39A00114" w14:textId="77777777" w:rsidR="008B6C43" w:rsidRDefault="008B6C43">
      <w:pPr>
        <w:spacing w:before="0" w:line="240" w:lineRule="auto"/>
        <w:ind w:left="0"/>
      </w:pPr>
      <w:r>
        <w:br w:type="page"/>
      </w:r>
    </w:p>
    <w:p w14:paraId="4A56392D" w14:textId="77777777" w:rsidR="008B6C43" w:rsidRDefault="008B6C43" w:rsidP="008B6C43">
      <w:pPr>
        <w:pStyle w:val="Heading1"/>
        <w:numPr>
          <w:ilvl w:val="0"/>
          <w:numId w:val="0"/>
        </w:numPr>
      </w:pPr>
      <w:bookmarkStart w:id="11" w:name="_Toc275926052"/>
      <w:bookmarkStart w:id="12" w:name="_Toc45540820"/>
      <w:r>
        <w:lastRenderedPageBreak/>
        <w:t>REVISIONS</w:t>
      </w:r>
      <w:bookmarkEnd w:id="11"/>
      <w:bookmarkEnd w:id="12"/>
    </w:p>
    <w:p w14:paraId="68DC562D" w14:textId="77777777" w:rsidR="008B6C43" w:rsidRPr="002129BF" w:rsidRDefault="008B6C43" w:rsidP="008B6C43"/>
    <w:tbl>
      <w:tblPr>
        <w:tblStyle w:val="TableGrid"/>
        <w:tblW w:w="0" w:type="auto"/>
        <w:tblInd w:w="360" w:type="dxa"/>
        <w:tblLook w:val="04A0" w:firstRow="1" w:lastRow="0" w:firstColumn="1" w:lastColumn="0" w:noHBand="0" w:noVBand="1"/>
      </w:tblPr>
      <w:tblGrid>
        <w:gridCol w:w="1008"/>
        <w:gridCol w:w="979"/>
        <w:gridCol w:w="7003"/>
      </w:tblGrid>
      <w:tr w:rsidR="008B6C43" w14:paraId="38A2972A" w14:textId="77777777" w:rsidTr="00F75F6A">
        <w:tc>
          <w:tcPr>
            <w:tcW w:w="1008" w:type="dxa"/>
          </w:tcPr>
          <w:p w14:paraId="67E2EC97" w14:textId="77777777" w:rsidR="008B6C43" w:rsidRDefault="008B6C43" w:rsidP="007627FE">
            <w:pPr>
              <w:ind w:left="0"/>
            </w:pPr>
            <w:r>
              <w:t>Number</w:t>
            </w:r>
          </w:p>
        </w:tc>
        <w:tc>
          <w:tcPr>
            <w:tcW w:w="979" w:type="dxa"/>
          </w:tcPr>
          <w:p w14:paraId="079B3A72" w14:textId="77777777" w:rsidR="008B6C43" w:rsidRDefault="008B6C43" w:rsidP="007627FE">
            <w:pPr>
              <w:ind w:left="0"/>
            </w:pPr>
            <w:r>
              <w:t>Date</w:t>
            </w:r>
          </w:p>
        </w:tc>
        <w:tc>
          <w:tcPr>
            <w:tcW w:w="7003" w:type="dxa"/>
          </w:tcPr>
          <w:p w14:paraId="691DD5DE" w14:textId="77777777" w:rsidR="008B6C43" w:rsidRDefault="008B6C43" w:rsidP="007627FE">
            <w:pPr>
              <w:ind w:left="0"/>
            </w:pPr>
            <w:r>
              <w:t>Description</w:t>
            </w:r>
          </w:p>
        </w:tc>
      </w:tr>
      <w:tr w:rsidR="008B6C43" w14:paraId="52F3875A" w14:textId="77777777" w:rsidTr="00F75F6A">
        <w:tc>
          <w:tcPr>
            <w:tcW w:w="1008" w:type="dxa"/>
          </w:tcPr>
          <w:p w14:paraId="508E0737" w14:textId="2E5E40A7" w:rsidR="008B6C43" w:rsidRDefault="008B6C43" w:rsidP="007627FE">
            <w:pPr>
              <w:ind w:left="0"/>
            </w:pPr>
          </w:p>
        </w:tc>
        <w:tc>
          <w:tcPr>
            <w:tcW w:w="979" w:type="dxa"/>
          </w:tcPr>
          <w:p w14:paraId="73B7A477" w14:textId="1B8A940C" w:rsidR="008B6C43" w:rsidRPr="00621667" w:rsidRDefault="008B6C43" w:rsidP="007627FE">
            <w:pPr>
              <w:ind w:left="0"/>
              <w:rPr>
                <w:highlight w:val="yellow"/>
              </w:rPr>
            </w:pPr>
          </w:p>
        </w:tc>
        <w:tc>
          <w:tcPr>
            <w:tcW w:w="7003" w:type="dxa"/>
          </w:tcPr>
          <w:p w14:paraId="672D611D" w14:textId="1285368E" w:rsidR="008B6C43" w:rsidRPr="00621667" w:rsidRDefault="008B6C43" w:rsidP="007627FE">
            <w:pPr>
              <w:ind w:left="0"/>
              <w:rPr>
                <w:highlight w:val="yellow"/>
              </w:rPr>
            </w:pPr>
          </w:p>
        </w:tc>
      </w:tr>
      <w:tr w:rsidR="008B6C43" w14:paraId="2FEF1227" w14:textId="77777777" w:rsidTr="00F75F6A">
        <w:tc>
          <w:tcPr>
            <w:tcW w:w="1008" w:type="dxa"/>
          </w:tcPr>
          <w:p w14:paraId="639C5E29" w14:textId="083A6E47" w:rsidR="008B6C43" w:rsidRDefault="008B6C43" w:rsidP="007627FE">
            <w:pPr>
              <w:ind w:left="0"/>
            </w:pPr>
          </w:p>
        </w:tc>
        <w:tc>
          <w:tcPr>
            <w:tcW w:w="979" w:type="dxa"/>
          </w:tcPr>
          <w:p w14:paraId="00D53C44" w14:textId="51E6398B" w:rsidR="008B6C43" w:rsidRDefault="008B6C43" w:rsidP="007627FE">
            <w:pPr>
              <w:ind w:left="0"/>
            </w:pPr>
          </w:p>
        </w:tc>
        <w:tc>
          <w:tcPr>
            <w:tcW w:w="7003" w:type="dxa"/>
          </w:tcPr>
          <w:p w14:paraId="0F75A95D" w14:textId="70E30FE8" w:rsidR="008B6C43" w:rsidRDefault="008B6C43" w:rsidP="007627FE">
            <w:pPr>
              <w:ind w:left="0"/>
            </w:pPr>
          </w:p>
        </w:tc>
      </w:tr>
      <w:tr w:rsidR="008B6C43" w14:paraId="05DE31BC" w14:textId="77777777" w:rsidTr="00F75F6A">
        <w:tc>
          <w:tcPr>
            <w:tcW w:w="1008" w:type="dxa"/>
          </w:tcPr>
          <w:p w14:paraId="01983E72" w14:textId="665419E2" w:rsidR="008B6C43" w:rsidRDefault="008B6C43" w:rsidP="007627FE">
            <w:pPr>
              <w:ind w:left="0"/>
            </w:pPr>
          </w:p>
        </w:tc>
        <w:tc>
          <w:tcPr>
            <w:tcW w:w="979" w:type="dxa"/>
          </w:tcPr>
          <w:p w14:paraId="48A05632" w14:textId="16556D70" w:rsidR="008B6C43" w:rsidRDefault="008B6C43" w:rsidP="007627FE">
            <w:pPr>
              <w:ind w:left="0"/>
            </w:pPr>
          </w:p>
        </w:tc>
        <w:tc>
          <w:tcPr>
            <w:tcW w:w="7003" w:type="dxa"/>
          </w:tcPr>
          <w:p w14:paraId="4A1795E4" w14:textId="44A55908" w:rsidR="008B6C43" w:rsidRDefault="008B6C43" w:rsidP="007627FE">
            <w:pPr>
              <w:ind w:left="0"/>
            </w:pPr>
          </w:p>
        </w:tc>
      </w:tr>
      <w:tr w:rsidR="008B6C43" w14:paraId="09E04EB7" w14:textId="77777777" w:rsidTr="00F75F6A">
        <w:tc>
          <w:tcPr>
            <w:tcW w:w="1008" w:type="dxa"/>
          </w:tcPr>
          <w:p w14:paraId="3826ADF9" w14:textId="3FC03232" w:rsidR="008B6C43" w:rsidRDefault="008B6C43" w:rsidP="007627FE">
            <w:pPr>
              <w:ind w:left="0"/>
            </w:pPr>
          </w:p>
        </w:tc>
        <w:tc>
          <w:tcPr>
            <w:tcW w:w="979" w:type="dxa"/>
          </w:tcPr>
          <w:p w14:paraId="3EECF788" w14:textId="01233BF7" w:rsidR="008B6C43" w:rsidRDefault="008B6C43" w:rsidP="007627FE">
            <w:pPr>
              <w:ind w:left="0"/>
            </w:pPr>
          </w:p>
        </w:tc>
        <w:tc>
          <w:tcPr>
            <w:tcW w:w="7003" w:type="dxa"/>
          </w:tcPr>
          <w:p w14:paraId="23E10096" w14:textId="4371D5C8" w:rsidR="008B6C43" w:rsidRDefault="008B6C43" w:rsidP="007627FE">
            <w:pPr>
              <w:ind w:left="0"/>
            </w:pPr>
          </w:p>
        </w:tc>
      </w:tr>
      <w:tr w:rsidR="00495AFA" w14:paraId="2E6E023C" w14:textId="77777777" w:rsidTr="00F75F6A">
        <w:tc>
          <w:tcPr>
            <w:tcW w:w="1008" w:type="dxa"/>
          </w:tcPr>
          <w:p w14:paraId="7D387C3F" w14:textId="3DE04F4B" w:rsidR="00495AFA" w:rsidRDefault="00495AFA" w:rsidP="00495AFA">
            <w:pPr>
              <w:ind w:left="0"/>
            </w:pPr>
          </w:p>
        </w:tc>
        <w:tc>
          <w:tcPr>
            <w:tcW w:w="979" w:type="dxa"/>
          </w:tcPr>
          <w:p w14:paraId="7B037ECF" w14:textId="3674E775" w:rsidR="00495AFA" w:rsidRDefault="00495AFA" w:rsidP="00495AFA">
            <w:pPr>
              <w:ind w:left="0"/>
            </w:pPr>
          </w:p>
        </w:tc>
        <w:tc>
          <w:tcPr>
            <w:tcW w:w="7003" w:type="dxa"/>
          </w:tcPr>
          <w:p w14:paraId="5024CA34" w14:textId="4B527C3C" w:rsidR="00495AFA" w:rsidRDefault="00495AFA" w:rsidP="00495AFA">
            <w:pPr>
              <w:ind w:left="0"/>
            </w:pPr>
          </w:p>
        </w:tc>
      </w:tr>
      <w:tr w:rsidR="00495AFA" w14:paraId="7C0A9039" w14:textId="77777777" w:rsidTr="00F75F6A">
        <w:tc>
          <w:tcPr>
            <w:tcW w:w="1008" w:type="dxa"/>
          </w:tcPr>
          <w:p w14:paraId="4D588D5D" w14:textId="7D43A396" w:rsidR="00495AFA" w:rsidRDefault="00495AFA" w:rsidP="00495AFA">
            <w:pPr>
              <w:ind w:left="0"/>
            </w:pPr>
          </w:p>
        </w:tc>
        <w:tc>
          <w:tcPr>
            <w:tcW w:w="979" w:type="dxa"/>
          </w:tcPr>
          <w:p w14:paraId="59341342" w14:textId="23DA0020" w:rsidR="00495AFA" w:rsidRDefault="00495AFA" w:rsidP="00495AFA">
            <w:pPr>
              <w:ind w:left="0"/>
            </w:pPr>
          </w:p>
        </w:tc>
        <w:tc>
          <w:tcPr>
            <w:tcW w:w="7003" w:type="dxa"/>
          </w:tcPr>
          <w:p w14:paraId="3DD3A916" w14:textId="614EB747" w:rsidR="00495AFA" w:rsidRDefault="00495AFA" w:rsidP="00495AFA">
            <w:pPr>
              <w:ind w:left="0"/>
            </w:pPr>
          </w:p>
        </w:tc>
      </w:tr>
      <w:tr w:rsidR="00F75F6A" w14:paraId="19B4BFF2" w14:textId="77777777" w:rsidTr="00F75F6A">
        <w:tc>
          <w:tcPr>
            <w:tcW w:w="1008" w:type="dxa"/>
          </w:tcPr>
          <w:p w14:paraId="3C4BD5BD" w14:textId="446879BA" w:rsidR="00F75F6A" w:rsidRDefault="00F75F6A" w:rsidP="00F75F6A">
            <w:pPr>
              <w:ind w:left="0"/>
            </w:pPr>
          </w:p>
        </w:tc>
        <w:tc>
          <w:tcPr>
            <w:tcW w:w="979" w:type="dxa"/>
          </w:tcPr>
          <w:p w14:paraId="44539764" w14:textId="2302FB1E" w:rsidR="00F75F6A" w:rsidRDefault="00F75F6A" w:rsidP="00F75F6A">
            <w:pPr>
              <w:ind w:left="0"/>
            </w:pPr>
          </w:p>
        </w:tc>
        <w:tc>
          <w:tcPr>
            <w:tcW w:w="7003" w:type="dxa"/>
          </w:tcPr>
          <w:p w14:paraId="55E3A81A" w14:textId="26E7BB23" w:rsidR="00F75F6A" w:rsidRDefault="00F75F6A" w:rsidP="00F75F6A">
            <w:pPr>
              <w:ind w:left="0"/>
            </w:pPr>
          </w:p>
        </w:tc>
      </w:tr>
      <w:tr w:rsidR="00F75F6A" w14:paraId="3526EE23" w14:textId="77777777" w:rsidTr="00F75F6A">
        <w:tc>
          <w:tcPr>
            <w:tcW w:w="1008" w:type="dxa"/>
          </w:tcPr>
          <w:p w14:paraId="463459DE" w14:textId="2A4BF487" w:rsidR="00F75F6A" w:rsidRDefault="00F75F6A" w:rsidP="00F75F6A">
            <w:pPr>
              <w:ind w:left="0"/>
            </w:pPr>
          </w:p>
        </w:tc>
        <w:tc>
          <w:tcPr>
            <w:tcW w:w="979" w:type="dxa"/>
          </w:tcPr>
          <w:p w14:paraId="616860E7" w14:textId="21B14FB7" w:rsidR="00F75F6A" w:rsidRDefault="00F75F6A" w:rsidP="00F75F6A">
            <w:pPr>
              <w:ind w:left="0"/>
            </w:pPr>
          </w:p>
        </w:tc>
        <w:tc>
          <w:tcPr>
            <w:tcW w:w="7003" w:type="dxa"/>
          </w:tcPr>
          <w:p w14:paraId="7C5A7427" w14:textId="7712A783" w:rsidR="00F75F6A" w:rsidRDefault="00F75F6A" w:rsidP="00F75F6A">
            <w:pPr>
              <w:ind w:left="0"/>
            </w:pPr>
          </w:p>
        </w:tc>
      </w:tr>
      <w:tr w:rsidR="00F75F6A" w14:paraId="6FFF0959" w14:textId="77777777" w:rsidTr="00F75F6A">
        <w:tc>
          <w:tcPr>
            <w:tcW w:w="1008" w:type="dxa"/>
          </w:tcPr>
          <w:p w14:paraId="318A72D5" w14:textId="07F31D3A" w:rsidR="00F75F6A" w:rsidRDefault="00F75F6A" w:rsidP="00F75F6A">
            <w:pPr>
              <w:ind w:left="0"/>
            </w:pPr>
          </w:p>
        </w:tc>
        <w:tc>
          <w:tcPr>
            <w:tcW w:w="979" w:type="dxa"/>
          </w:tcPr>
          <w:p w14:paraId="27641F1C" w14:textId="2F205F41" w:rsidR="00F75F6A" w:rsidRDefault="00F75F6A" w:rsidP="00F75F6A">
            <w:pPr>
              <w:ind w:left="0"/>
            </w:pPr>
          </w:p>
        </w:tc>
        <w:tc>
          <w:tcPr>
            <w:tcW w:w="7003" w:type="dxa"/>
          </w:tcPr>
          <w:p w14:paraId="470A44D2" w14:textId="3EF098BD" w:rsidR="00F75F6A" w:rsidRDefault="00F75F6A" w:rsidP="00F75F6A">
            <w:pPr>
              <w:ind w:left="0"/>
            </w:pPr>
          </w:p>
        </w:tc>
      </w:tr>
      <w:tr w:rsidR="00F75F6A" w14:paraId="22EA2D66" w14:textId="77777777" w:rsidTr="00F75F6A">
        <w:tc>
          <w:tcPr>
            <w:tcW w:w="1008" w:type="dxa"/>
          </w:tcPr>
          <w:p w14:paraId="26168C1A" w14:textId="77777777" w:rsidR="00F75F6A" w:rsidRDefault="00F75F6A" w:rsidP="00F75F6A">
            <w:pPr>
              <w:ind w:left="0"/>
            </w:pPr>
          </w:p>
        </w:tc>
        <w:tc>
          <w:tcPr>
            <w:tcW w:w="979" w:type="dxa"/>
          </w:tcPr>
          <w:p w14:paraId="4A098328" w14:textId="77777777" w:rsidR="00F75F6A" w:rsidRDefault="00F75F6A" w:rsidP="00F75F6A">
            <w:pPr>
              <w:ind w:left="0"/>
            </w:pPr>
          </w:p>
        </w:tc>
        <w:tc>
          <w:tcPr>
            <w:tcW w:w="7003" w:type="dxa"/>
          </w:tcPr>
          <w:p w14:paraId="69F97AD5" w14:textId="0B999070" w:rsidR="00F75F6A" w:rsidRDefault="00F75F6A" w:rsidP="00F75F6A">
            <w:pPr>
              <w:ind w:left="0"/>
            </w:pPr>
          </w:p>
        </w:tc>
      </w:tr>
      <w:tr w:rsidR="00F75F6A" w14:paraId="3DC1D0A4" w14:textId="77777777" w:rsidTr="00F75F6A">
        <w:tc>
          <w:tcPr>
            <w:tcW w:w="1008" w:type="dxa"/>
          </w:tcPr>
          <w:p w14:paraId="0CDC6ABD" w14:textId="77777777" w:rsidR="00F75F6A" w:rsidRDefault="00F75F6A" w:rsidP="00F75F6A">
            <w:pPr>
              <w:ind w:left="0"/>
            </w:pPr>
          </w:p>
        </w:tc>
        <w:tc>
          <w:tcPr>
            <w:tcW w:w="979" w:type="dxa"/>
          </w:tcPr>
          <w:p w14:paraId="7EF78F7A" w14:textId="77777777" w:rsidR="00F75F6A" w:rsidRDefault="00F75F6A" w:rsidP="00F75F6A">
            <w:pPr>
              <w:ind w:left="0"/>
            </w:pPr>
          </w:p>
        </w:tc>
        <w:tc>
          <w:tcPr>
            <w:tcW w:w="7003" w:type="dxa"/>
          </w:tcPr>
          <w:p w14:paraId="7A482BB6" w14:textId="77777777" w:rsidR="00F75F6A" w:rsidRDefault="00F75F6A" w:rsidP="00F75F6A">
            <w:pPr>
              <w:ind w:left="0"/>
            </w:pPr>
          </w:p>
        </w:tc>
      </w:tr>
      <w:tr w:rsidR="00F75F6A" w14:paraId="7008A300" w14:textId="77777777" w:rsidTr="00F75F6A">
        <w:tc>
          <w:tcPr>
            <w:tcW w:w="1008" w:type="dxa"/>
          </w:tcPr>
          <w:p w14:paraId="4F6DF03B" w14:textId="77777777" w:rsidR="00F75F6A" w:rsidRDefault="00F75F6A" w:rsidP="00F75F6A">
            <w:pPr>
              <w:ind w:left="0"/>
            </w:pPr>
          </w:p>
        </w:tc>
        <w:tc>
          <w:tcPr>
            <w:tcW w:w="979" w:type="dxa"/>
          </w:tcPr>
          <w:p w14:paraId="47A5DA4E" w14:textId="77777777" w:rsidR="00F75F6A" w:rsidRDefault="00F75F6A" w:rsidP="00F75F6A">
            <w:pPr>
              <w:ind w:left="0"/>
            </w:pPr>
          </w:p>
        </w:tc>
        <w:tc>
          <w:tcPr>
            <w:tcW w:w="7003" w:type="dxa"/>
          </w:tcPr>
          <w:p w14:paraId="40B4B821" w14:textId="77777777" w:rsidR="00F75F6A" w:rsidRDefault="00F75F6A" w:rsidP="00F75F6A">
            <w:pPr>
              <w:ind w:left="0"/>
            </w:pPr>
          </w:p>
        </w:tc>
      </w:tr>
      <w:tr w:rsidR="00F75F6A" w14:paraId="7B29839B" w14:textId="77777777" w:rsidTr="00F75F6A">
        <w:tc>
          <w:tcPr>
            <w:tcW w:w="1008" w:type="dxa"/>
          </w:tcPr>
          <w:p w14:paraId="16622F1D" w14:textId="77777777" w:rsidR="00F75F6A" w:rsidRDefault="00F75F6A" w:rsidP="00F75F6A">
            <w:pPr>
              <w:ind w:left="0"/>
            </w:pPr>
          </w:p>
        </w:tc>
        <w:tc>
          <w:tcPr>
            <w:tcW w:w="979" w:type="dxa"/>
          </w:tcPr>
          <w:p w14:paraId="4FB6259B" w14:textId="77777777" w:rsidR="00F75F6A" w:rsidRDefault="00F75F6A" w:rsidP="00F75F6A">
            <w:pPr>
              <w:ind w:left="0"/>
            </w:pPr>
          </w:p>
        </w:tc>
        <w:tc>
          <w:tcPr>
            <w:tcW w:w="7003" w:type="dxa"/>
          </w:tcPr>
          <w:p w14:paraId="19CD7C62" w14:textId="77777777" w:rsidR="00F75F6A" w:rsidRDefault="00F75F6A" w:rsidP="00F75F6A">
            <w:pPr>
              <w:ind w:left="0"/>
            </w:pPr>
          </w:p>
        </w:tc>
      </w:tr>
      <w:tr w:rsidR="00F75F6A" w14:paraId="3D7FA436" w14:textId="77777777" w:rsidTr="00F75F6A">
        <w:tc>
          <w:tcPr>
            <w:tcW w:w="1008" w:type="dxa"/>
          </w:tcPr>
          <w:p w14:paraId="02AAC082" w14:textId="77777777" w:rsidR="00F75F6A" w:rsidRDefault="00F75F6A" w:rsidP="00F75F6A">
            <w:pPr>
              <w:ind w:left="0"/>
            </w:pPr>
          </w:p>
        </w:tc>
        <w:tc>
          <w:tcPr>
            <w:tcW w:w="979" w:type="dxa"/>
          </w:tcPr>
          <w:p w14:paraId="6BA7DD9E" w14:textId="77777777" w:rsidR="00F75F6A" w:rsidRDefault="00F75F6A" w:rsidP="00F75F6A">
            <w:pPr>
              <w:ind w:left="0"/>
            </w:pPr>
          </w:p>
        </w:tc>
        <w:tc>
          <w:tcPr>
            <w:tcW w:w="7003" w:type="dxa"/>
          </w:tcPr>
          <w:p w14:paraId="21EDDE8E" w14:textId="77777777" w:rsidR="00F75F6A" w:rsidRDefault="00F75F6A" w:rsidP="00F75F6A">
            <w:pPr>
              <w:ind w:left="0"/>
            </w:pPr>
          </w:p>
        </w:tc>
      </w:tr>
      <w:tr w:rsidR="00F75F6A" w14:paraId="6FB79268" w14:textId="77777777" w:rsidTr="00F75F6A">
        <w:tc>
          <w:tcPr>
            <w:tcW w:w="1008" w:type="dxa"/>
          </w:tcPr>
          <w:p w14:paraId="64CB6F0D" w14:textId="77777777" w:rsidR="00F75F6A" w:rsidRDefault="00F75F6A" w:rsidP="00F75F6A">
            <w:pPr>
              <w:ind w:left="0"/>
            </w:pPr>
          </w:p>
        </w:tc>
        <w:tc>
          <w:tcPr>
            <w:tcW w:w="979" w:type="dxa"/>
          </w:tcPr>
          <w:p w14:paraId="6B7031D8" w14:textId="77777777" w:rsidR="00F75F6A" w:rsidRDefault="00F75F6A" w:rsidP="00F75F6A">
            <w:pPr>
              <w:ind w:left="0"/>
            </w:pPr>
          </w:p>
        </w:tc>
        <w:tc>
          <w:tcPr>
            <w:tcW w:w="7003" w:type="dxa"/>
          </w:tcPr>
          <w:p w14:paraId="4A35096E" w14:textId="77777777" w:rsidR="00F75F6A" w:rsidRDefault="00F75F6A" w:rsidP="00F75F6A">
            <w:pPr>
              <w:ind w:left="0"/>
            </w:pPr>
          </w:p>
        </w:tc>
      </w:tr>
    </w:tbl>
    <w:p w14:paraId="70788AA0" w14:textId="77777777" w:rsidR="00F75F6A" w:rsidRDefault="00F75F6A" w:rsidP="00F75F6A"/>
    <w:p w14:paraId="5B6B1D3A" w14:textId="77777777" w:rsidR="00F75F6A" w:rsidRDefault="00F75F6A" w:rsidP="00F75F6A"/>
    <w:p w14:paraId="374D12B6" w14:textId="77777777" w:rsidR="008B6C43" w:rsidRDefault="008B6C43" w:rsidP="008B6C43"/>
    <w:p w14:paraId="22D3A563" w14:textId="77777777" w:rsidR="008B6C43" w:rsidRDefault="008B6C43" w:rsidP="008B6C43"/>
    <w:p w14:paraId="2C7C9591" w14:textId="77777777" w:rsidR="008B6C43" w:rsidRPr="008B6C43" w:rsidRDefault="008B6C43" w:rsidP="008B6C43">
      <w:pPr>
        <w:sectPr w:rsidR="008B6C43" w:rsidRPr="008B6C43" w:rsidSect="000F7203">
          <w:headerReference w:type="default" r:id="rId19"/>
          <w:footerReference w:type="default" r:id="rId20"/>
          <w:headerReference w:type="first" r:id="rId21"/>
          <w:footerReference w:type="first" r:id="rId22"/>
          <w:pgSz w:w="12240" w:h="15840"/>
          <w:pgMar w:top="1440" w:right="1440" w:bottom="1440" w:left="1440" w:header="720" w:footer="720" w:gutter="0"/>
          <w:paperSrc w:first="10617" w:other="10617"/>
          <w:pgNumType w:fmt="lowerRoman" w:start="1"/>
          <w:cols w:space="720"/>
          <w:docGrid w:linePitch="299"/>
        </w:sectPr>
      </w:pPr>
    </w:p>
    <w:p w14:paraId="4282A3E8" w14:textId="77777777" w:rsidR="008D0840" w:rsidRDefault="005D5698" w:rsidP="00CD204E">
      <w:pPr>
        <w:pStyle w:val="Heading1"/>
      </w:pPr>
      <w:bookmarkStart w:id="17" w:name="_Toc103391935"/>
      <w:bookmarkStart w:id="18" w:name="_Toc45540821"/>
      <w:r>
        <w:lastRenderedPageBreak/>
        <w:t>0</w:t>
      </w:r>
      <w:r w:rsidR="008D0840" w:rsidRPr="00024BE8">
        <w:t xml:space="preserve">1 </w:t>
      </w:r>
      <w:r w:rsidR="00CD204E">
        <w:t>–</w:t>
      </w:r>
      <w:r w:rsidR="008D0840" w:rsidRPr="00024BE8">
        <w:t xml:space="preserve"> GENERAL REQUIREMENTS</w:t>
      </w:r>
      <w:bookmarkEnd w:id="17"/>
      <w:bookmarkEnd w:id="18"/>
    </w:p>
    <w:p w14:paraId="28D6D905" w14:textId="77777777" w:rsidR="005D5698" w:rsidRDefault="005D5698" w:rsidP="005D5698">
      <w:pPr>
        <w:pStyle w:val="Heading2"/>
      </w:pPr>
      <w:bookmarkStart w:id="19" w:name="_Toc202344638"/>
      <w:bookmarkStart w:id="20" w:name="_Toc45540822"/>
      <w:r>
        <w:t>01 10 0</w:t>
      </w:r>
      <w:r w:rsidR="00233219">
        <w:t>1</w:t>
      </w:r>
      <w:r>
        <w:t xml:space="preserve"> – STATEMENT OF WORK FOR DESIGN-BUILD</w:t>
      </w:r>
      <w:bookmarkEnd w:id="19"/>
      <w:bookmarkEnd w:id="20"/>
    </w:p>
    <w:p w14:paraId="55505135" w14:textId="77777777" w:rsidR="005D5698" w:rsidRDefault="005D5698" w:rsidP="005D5698">
      <w:pPr>
        <w:pStyle w:val="Heading3"/>
      </w:pPr>
      <w:r>
        <w:t>INTRODUCTION</w:t>
      </w:r>
    </w:p>
    <w:p w14:paraId="05484788" w14:textId="77777777" w:rsidR="005D5698" w:rsidRDefault="005D5698" w:rsidP="005D5698">
      <w:pPr>
        <w:pStyle w:val="Heading4"/>
      </w:pPr>
      <w:r>
        <w:t>SOLICITATION</w:t>
      </w:r>
    </w:p>
    <w:p w14:paraId="40ECE7C0" w14:textId="1477F972" w:rsidR="005D5698" w:rsidRDefault="005D5698" w:rsidP="005D5698">
      <w:r>
        <w:t xml:space="preserve">The </w:t>
      </w:r>
      <w:r w:rsidRPr="00DD5AAE">
        <w:rPr>
          <w:i/>
        </w:rPr>
        <w:t>19th Contracting Squadron</w:t>
      </w:r>
      <w:r w:rsidRPr="00DD5AAE">
        <w:t xml:space="preserve"> </w:t>
      </w:r>
      <w:r>
        <w:t xml:space="preserve">is soliciting a proposal for the design and construction of </w:t>
      </w:r>
      <w:r w:rsidR="005D10C8" w:rsidRPr="009102D9">
        <w:rPr>
          <w:b/>
          <w:bCs/>
          <w:highlight w:val="yellow"/>
        </w:rPr>
        <w:t xml:space="preserve">NKAK </w:t>
      </w:r>
      <w:r w:rsidR="001737C6" w:rsidRPr="009102D9">
        <w:rPr>
          <w:b/>
          <w:bCs/>
          <w:highlight w:val="yellow"/>
        </w:rPr>
        <w:t>221075</w:t>
      </w:r>
      <w:r w:rsidRPr="009102D9">
        <w:rPr>
          <w:b/>
          <w:bCs/>
          <w:highlight w:val="yellow"/>
        </w:rPr>
        <w:t xml:space="preserve">, </w:t>
      </w:r>
      <w:r w:rsidR="001737C6" w:rsidRPr="009102D9">
        <w:rPr>
          <w:b/>
          <w:bCs/>
          <w:highlight w:val="yellow"/>
        </w:rPr>
        <w:t>Repair Airmen Dormitory</w:t>
      </w:r>
      <w:r w:rsidR="005D10C8" w:rsidRPr="009102D9">
        <w:rPr>
          <w:b/>
          <w:bCs/>
          <w:highlight w:val="yellow"/>
        </w:rPr>
        <w:t xml:space="preserve">, Building </w:t>
      </w:r>
      <w:r w:rsidR="001737C6" w:rsidRPr="009102D9">
        <w:rPr>
          <w:b/>
          <w:bCs/>
          <w:highlight w:val="yellow"/>
        </w:rPr>
        <w:t>846</w:t>
      </w:r>
      <w:r w:rsidR="001737C6">
        <w:t xml:space="preserve"> </w:t>
      </w:r>
      <w:r>
        <w:t>at Little Rock AFB, Arkansas.</w:t>
      </w:r>
    </w:p>
    <w:p w14:paraId="5B838531" w14:textId="77777777" w:rsidR="005D5698" w:rsidRDefault="005D5698" w:rsidP="005D5698">
      <w:pPr>
        <w:pStyle w:val="Heading4"/>
      </w:pPr>
      <w:r>
        <w:t>DESIGN-BUILD FIRM SERVICES</w:t>
      </w:r>
    </w:p>
    <w:p w14:paraId="5F999DD6" w14:textId="30DFC24B" w:rsidR="002D2B02" w:rsidRDefault="005D5698" w:rsidP="005D5698">
      <w:r>
        <w:t xml:space="preserve">The </w:t>
      </w:r>
      <w:r w:rsidRPr="002C65E9">
        <w:rPr>
          <w:i/>
        </w:rPr>
        <w:t>Design-Build Firm</w:t>
      </w:r>
      <w:r>
        <w:t xml:space="preserve"> </w:t>
      </w:r>
      <w:r w:rsidR="002D2B02">
        <w:t xml:space="preserve"> </w:t>
      </w:r>
      <w:r>
        <w:t xml:space="preserve">shall perform all necessary studies, meetings, analyses, design, </w:t>
      </w:r>
      <w:r w:rsidR="00E27C72">
        <w:t xml:space="preserve">coordination, </w:t>
      </w:r>
      <w:r>
        <w:t xml:space="preserve">Schematic Design, Design Development, Specifications, preparation of contract documents, </w:t>
      </w:r>
      <w:r w:rsidR="00F35D8D">
        <w:t xml:space="preserve">preconstruction submittals, construction submittals, </w:t>
      </w:r>
      <w:r>
        <w:t xml:space="preserve">and total </w:t>
      </w:r>
      <w:r w:rsidR="00F35D8D">
        <w:t xml:space="preserve">demolition and </w:t>
      </w:r>
      <w:r>
        <w:t>construction for the project</w:t>
      </w:r>
      <w:r w:rsidR="00F35D8D">
        <w:t>, closeout submittals, and warranty work</w:t>
      </w:r>
      <w:r w:rsidR="004F69ED">
        <w:t xml:space="preserve">. </w:t>
      </w:r>
      <w:r>
        <w:t>The facility shall be sited in the general location as shown on the provided location map</w:t>
      </w:r>
      <w:r w:rsidR="004F69ED">
        <w:t xml:space="preserve">. </w:t>
      </w:r>
      <w:r>
        <w:t>The design shall include all related items as required to safely accomplish all necessary work.</w:t>
      </w:r>
      <w:r w:rsidR="002D2B02" w:rsidRPr="002D2B02">
        <w:t xml:space="preserve"> </w:t>
      </w:r>
    </w:p>
    <w:p w14:paraId="2349104F" w14:textId="77777777" w:rsidR="005D5698" w:rsidRDefault="002D2B02" w:rsidP="005D5698">
      <w:r>
        <w:t>(Note: Design Build Firm and Contractor are used interchangeably)</w:t>
      </w:r>
    </w:p>
    <w:p w14:paraId="450359F3" w14:textId="77777777" w:rsidR="005D5698" w:rsidRDefault="005D5698" w:rsidP="005D5698">
      <w:pPr>
        <w:pStyle w:val="Heading4"/>
      </w:pPr>
      <w:r>
        <w:t>DESIGN-BUILD FIRM AE SERVICES</w:t>
      </w:r>
    </w:p>
    <w:p w14:paraId="2C9EA269" w14:textId="77777777" w:rsidR="005D5698" w:rsidRDefault="005D5698" w:rsidP="005D5698">
      <w:r>
        <w:t xml:space="preserve">The </w:t>
      </w:r>
      <w:r w:rsidRPr="002D2B02">
        <w:rPr>
          <w:i/>
        </w:rPr>
        <w:t>Design-Build Firm</w:t>
      </w:r>
      <w:r>
        <w:t xml:space="preserve"> shall have an architectural &amp; engineering staff within the firm and/or shall partner with or have a direct relationship with a professional architect/engineer firm (AE) who shall furnish all services, materials, supplies, and supervision required to fully investigate and design this project</w:t>
      </w:r>
      <w:r w:rsidR="004F69ED">
        <w:t xml:space="preserve">. </w:t>
      </w:r>
      <w:r>
        <w:t>The survey and design of architectural and engineering features of the work shall be accomplished by the appropriate licensed design professional(s) who are experienced in the design of those systems</w:t>
      </w:r>
      <w:r w:rsidR="004F69ED">
        <w:t xml:space="preserve">. </w:t>
      </w:r>
      <w:r>
        <w:t xml:space="preserve">The final drawings </w:t>
      </w:r>
      <w:r w:rsidR="002C055B">
        <w:t xml:space="preserve">and specifications </w:t>
      </w:r>
      <w:r>
        <w:t>shall be stamped and signed by the registered professional architect(s) and registered professional engineer(s) responsible for the design in their respective area of expertise and, if applicable, a principal of the firm registered in architecture and/or engineering as applicable.</w:t>
      </w:r>
    </w:p>
    <w:p w14:paraId="5CC95588" w14:textId="77777777" w:rsidR="005D5698" w:rsidRDefault="005D5698" w:rsidP="005D5698">
      <w:pPr>
        <w:pStyle w:val="Heading4"/>
      </w:pPr>
      <w:r>
        <w:t>ARCHITECT-ENGINEER SERVICES</w:t>
      </w:r>
    </w:p>
    <w:p w14:paraId="32E335DF" w14:textId="5AA89926" w:rsidR="00F5290D" w:rsidRDefault="00F5290D" w:rsidP="00F5290D">
      <w:r>
        <w:t xml:space="preserve">The </w:t>
      </w:r>
      <w:r w:rsidRPr="002D2B02">
        <w:rPr>
          <w:i/>
        </w:rPr>
        <w:t>Design-Build Firm</w:t>
      </w:r>
      <w:r>
        <w:t xml:space="preserve"> shall provide licensed design professional architectural and engineering services throughout the design and construction process</w:t>
      </w:r>
      <w:r w:rsidR="004F69ED">
        <w:t xml:space="preserve">. </w:t>
      </w:r>
      <w:r>
        <w:t xml:space="preserve">The </w:t>
      </w:r>
      <w:r w:rsidRPr="002D2B02">
        <w:rPr>
          <w:i/>
        </w:rPr>
        <w:t>Design-Build Firm</w:t>
      </w:r>
      <w:r>
        <w:t xml:space="preserve"> shall provide all services, materials, supplies, and supervision required to </w:t>
      </w:r>
      <w:r w:rsidR="009E6AD3">
        <w:t xml:space="preserve">review and approve construction submittals, </w:t>
      </w:r>
      <w:r>
        <w:t>prepare any change orders</w:t>
      </w:r>
      <w:r w:rsidR="009E6AD3">
        <w:t>, revise construction documents to incorporate changes during construction,</w:t>
      </w:r>
      <w:r>
        <w:t xml:space="preserve"> and provide office quality control inspection services</w:t>
      </w:r>
      <w:r w:rsidR="009E6AD3">
        <w:t xml:space="preserve"> onsite</w:t>
      </w:r>
      <w:r>
        <w:t xml:space="preserve"> for the duration of the construction phase of the project.</w:t>
      </w:r>
    </w:p>
    <w:p w14:paraId="51968254" w14:textId="77777777" w:rsidR="005D5698" w:rsidRDefault="005D5698" w:rsidP="005D5698">
      <w:pPr>
        <w:pStyle w:val="Heading4"/>
      </w:pPr>
      <w:r>
        <w:t>PERMITS</w:t>
      </w:r>
    </w:p>
    <w:p w14:paraId="1612B3F3" w14:textId="279D55FF" w:rsidR="005D5698" w:rsidRDefault="005D5698" w:rsidP="005D5698">
      <w:r>
        <w:t xml:space="preserve">The </w:t>
      </w:r>
      <w:r w:rsidRPr="002D2B02">
        <w:rPr>
          <w:i/>
        </w:rPr>
        <w:t>Design-Build Firm</w:t>
      </w:r>
      <w:r>
        <w:t xml:space="preserve"> and/or the licensed design professional architect/engineer of record shall be responsible for obtaining all necessary permits/approvals from the Arkansas Department of Health</w:t>
      </w:r>
      <w:r w:rsidR="00A052E9">
        <w:t xml:space="preserve"> </w:t>
      </w:r>
      <w:r>
        <w:t>(</w:t>
      </w:r>
      <w:r w:rsidR="00A052E9">
        <w:t>ADH</w:t>
      </w:r>
      <w:r>
        <w:t xml:space="preserve">), Arkansas Department of </w:t>
      </w:r>
      <w:r w:rsidR="005826CB">
        <w:t xml:space="preserve">Energy and </w:t>
      </w:r>
      <w:r>
        <w:t>Environmen</w:t>
      </w:r>
      <w:r w:rsidR="005826CB">
        <w:t>t</w:t>
      </w:r>
      <w:r w:rsidR="00A052E9">
        <w:t xml:space="preserve"> Division of Environmental Quality</w:t>
      </w:r>
      <w:r>
        <w:t xml:space="preserve"> (</w:t>
      </w:r>
      <w:r w:rsidR="00A052E9">
        <w:t>DEQ</w:t>
      </w:r>
      <w:r>
        <w:t>) and the City of Jacksonville.</w:t>
      </w:r>
      <w:r w:rsidR="005826CB">
        <w:t xml:space="preserve">  </w:t>
      </w:r>
      <w:r w:rsidR="005826CB" w:rsidRPr="005826CB">
        <w:rPr>
          <w:u w:val="single"/>
        </w:rPr>
        <w:t xml:space="preserve">Contractor </w:t>
      </w:r>
      <w:r w:rsidR="005826CB">
        <w:rPr>
          <w:u w:val="single"/>
        </w:rPr>
        <w:t xml:space="preserve">is </w:t>
      </w:r>
      <w:r w:rsidR="005826CB" w:rsidRPr="005826CB">
        <w:rPr>
          <w:u w:val="single"/>
        </w:rPr>
        <w:t xml:space="preserve">required to submit NOI (Notice of Intent) to </w:t>
      </w:r>
      <w:r w:rsidR="00A052E9">
        <w:rPr>
          <w:u w:val="single"/>
        </w:rPr>
        <w:t>DEQ</w:t>
      </w:r>
      <w:r w:rsidR="005826CB" w:rsidRPr="005826CB">
        <w:rPr>
          <w:u w:val="single"/>
        </w:rPr>
        <w:t xml:space="preserve"> 10 days prior to start of all renovation or demolition work regardless of whether or not asbestos and lead based paint exists on site.</w:t>
      </w:r>
    </w:p>
    <w:p w14:paraId="668E262D" w14:textId="77777777" w:rsidR="005D5698" w:rsidRDefault="005D5698" w:rsidP="005D5698">
      <w:pPr>
        <w:pStyle w:val="Heading4"/>
      </w:pPr>
      <w:r>
        <w:t>COMPLETE AND USABLE</w:t>
      </w:r>
    </w:p>
    <w:p w14:paraId="765B6F53" w14:textId="77777777" w:rsidR="005D5698" w:rsidRDefault="005D5698" w:rsidP="00940BFE">
      <w:pPr>
        <w:pStyle w:val="Heading5"/>
      </w:pPr>
      <w:r>
        <w:t xml:space="preserve">The </w:t>
      </w:r>
      <w:r w:rsidRPr="002D2B02">
        <w:rPr>
          <w:i/>
        </w:rPr>
        <w:t>Design-Build Firm</w:t>
      </w:r>
      <w:r>
        <w:t xml:space="preserve"> shall provide a design for a complete and usable facility within the negotiated and accepted contract construction cost</w:t>
      </w:r>
      <w:r w:rsidR="00940BFE">
        <w:t xml:space="preserve"> and meeting </w:t>
      </w:r>
      <w:r w:rsidR="00EC4D44">
        <w:t xml:space="preserve">all </w:t>
      </w:r>
      <w:r w:rsidR="00940BFE">
        <w:t xml:space="preserve">requirements of this </w:t>
      </w:r>
      <w:r w:rsidR="00940BFE">
        <w:lastRenderedPageBreak/>
        <w:t>statement of work</w:t>
      </w:r>
      <w:r w:rsidR="004F69ED">
        <w:t xml:space="preserve">. </w:t>
      </w:r>
      <w:r>
        <w:t xml:space="preserve">The </w:t>
      </w:r>
      <w:r w:rsidR="007114B5" w:rsidRPr="007114B5">
        <w:rPr>
          <w:i/>
        </w:rPr>
        <w:t>Government</w:t>
      </w:r>
      <w:r>
        <w:t xml:space="preserve"> will not accept requests for additional funds except for changes in project scope, unforeseen site conditions (such as rock removal) or as directed by the </w:t>
      </w:r>
      <w:r w:rsidRPr="00E97835">
        <w:rPr>
          <w:i/>
        </w:rPr>
        <w:t>Contracting Officer</w:t>
      </w:r>
      <w:r w:rsidR="004F69ED">
        <w:t xml:space="preserve">. </w:t>
      </w:r>
      <w:r>
        <w:t>The Design-Build Firm shall be financially and technically responsible for resolving any design errors or omissions in its design products.</w:t>
      </w:r>
    </w:p>
    <w:p w14:paraId="2CCAC155" w14:textId="77777777" w:rsidR="00940BFE" w:rsidRDefault="00940BFE" w:rsidP="00940BFE">
      <w:pPr>
        <w:pStyle w:val="Heading5"/>
      </w:pPr>
      <w:r>
        <w:t xml:space="preserve">Neither the </w:t>
      </w:r>
      <w:r w:rsidRPr="007114B5">
        <w:rPr>
          <w:i/>
        </w:rPr>
        <w:t>Government</w:t>
      </w:r>
      <w:r>
        <w:t xml:space="preserve">’s review, approval or acceptance of, nor payment for, the services required under this contract shall be construed to operate as a waiver of any rights under this contract or of any cause of action arising out of the performance of this contract, and the </w:t>
      </w:r>
      <w:r w:rsidRPr="00AE5BEC">
        <w:rPr>
          <w:i/>
        </w:rPr>
        <w:t>Contractor</w:t>
      </w:r>
      <w:r>
        <w:t xml:space="preserve"> shall be and remain liable to the </w:t>
      </w:r>
      <w:r w:rsidRPr="007114B5">
        <w:rPr>
          <w:i/>
        </w:rPr>
        <w:t>Government</w:t>
      </w:r>
      <w:r>
        <w:t xml:space="preserve"> in accordance with applicable law for all damages to the </w:t>
      </w:r>
      <w:r w:rsidRPr="007114B5">
        <w:rPr>
          <w:i/>
        </w:rPr>
        <w:t>Government</w:t>
      </w:r>
      <w:r>
        <w:t xml:space="preserve"> caused by the </w:t>
      </w:r>
      <w:r w:rsidRPr="00AE5BEC">
        <w:rPr>
          <w:i/>
        </w:rPr>
        <w:t>Contractor</w:t>
      </w:r>
      <w:r>
        <w:t>’s negligent performance of any of the services furnished under this contract.</w:t>
      </w:r>
    </w:p>
    <w:p w14:paraId="4EEC8B31" w14:textId="77777777" w:rsidR="00F7350B" w:rsidRPr="00F7350B" w:rsidRDefault="00F7350B" w:rsidP="00F7350B"/>
    <w:p w14:paraId="7967AF38" w14:textId="77777777" w:rsidR="005D5698" w:rsidRDefault="005D5698" w:rsidP="005D5698">
      <w:pPr>
        <w:pStyle w:val="Heading3"/>
      </w:pPr>
      <w:r>
        <w:t>TECHNICAL DESCRIPTION OF PROJECT</w:t>
      </w:r>
    </w:p>
    <w:p w14:paraId="19B9F347" w14:textId="77777777" w:rsidR="005D5698" w:rsidRDefault="005D5698" w:rsidP="005D5698">
      <w:pPr>
        <w:pStyle w:val="Heading4"/>
      </w:pPr>
      <w:r>
        <w:t>GENERAL</w:t>
      </w:r>
    </w:p>
    <w:p w14:paraId="0DB6AF0E" w14:textId="77777777" w:rsidR="005D5698" w:rsidRDefault="005D5698" w:rsidP="00854720">
      <w:pPr>
        <w:pStyle w:val="Heading5"/>
      </w:pPr>
      <w:r>
        <w:t>The Design-Build Firm is required to provide all services necessary for the design and construction of this project.</w:t>
      </w:r>
    </w:p>
    <w:p w14:paraId="346671C5" w14:textId="076ADDF2" w:rsidR="005D5698" w:rsidRPr="006F639E" w:rsidRDefault="005D5698" w:rsidP="005D5698">
      <w:pPr>
        <w:pStyle w:val="Heading5"/>
      </w:pPr>
      <w:r>
        <w:t xml:space="preserve">The purpose of this project is to </w:t>
      </w:r>
      <w:r w:rsidR="002E2E48">
        <w:t xml:space="preserve">repair </w:t>
      </w:r>
      <w:r w:rsidR="00465DEB">
        <w:t xml:space="preserve">Airmen Dorm </w:t>
      </w:r>
      <w:r w:rsidR="002E2E48">
        <w:t>B846</w:t>
      </w:r>
      <w:r w:rsidR="00465DEB">
        <w:t xml:space="preserve"> </w:t>
      </w:r>
      <w:r w:rsidR="002E2E48">
        <w:t>following evacuation due to</w:t>
      </w:r>
      <w:r w:rsidR="00943C6D">
        <w:t xml:space="preserve"> a</w:t>
      </w:r>
      <w:r w:rsidR="002E2E48">
        <w:t xml:space="preserve"> roof </w:t>
      </w:r>
      <w:r w:rsidR="00943C6D">
        <w:t xml:space="preserve">structural failure </w:t>
      </w:r>
      <w:r w:rsidR="002E2E48">
        <w:t xml:space="preserve">and HVAC </w:t>
      </w:r>
      <w:r w:rsidR="00943C6D">
        <w:t>failure</w:t>
      </w:r>
      <w:r w:rsidR="002E2E48">
        <w:t xml:space="preserve"> that </w:t>
      </w:r>
      <w:r w:rsidR="00465DEB">
        <w:t>rendered the dorm uninhabitable.</w:t>
      </w:r>
      <w:r w:rsidR="00F268F9">
        <w:t xml:space="preserve"> </w:t>
      </w:r>
      <w:r w:rsidR="00F7350B">
        <w:t xml:space="preserve">This project will also address requirements of the “Unaccompanied Housing Improvement Plan”, as required by the Department of Defense, including but not limited to </w:t>
      </w:r>
      <w:r w:rsidR="00FB79A0">
        <w:t xml:space="preserve">interior finishes, lighting upgrades, and HVAC thermal comfort and air quality. </w:t>
      </w:r>
      <w:r w:rsidR="00F268F9">
        <w:t xml:space="preserve">The entire roof structure, including </w:t>
      </w:r>
      <w:r w:rsidR="005C4B35">
        <w:t xml:space="preserve">abandoned-in-place BUR, </w:t>
      </w:r>
      <w:r w:rsidR="00F268F9">
        <w:t>roof overbuilds</w:t>
      </w:r>
      <w:r w:rsidR="005C4B35">
        <w:t>,</w:t>
      </w:r>
      <w:r w:rsidR="00F268F9">
        <w:t xml:space="preserve"> and </w:t>
      </w:r>
      <w:r w:rsidR="005C4B35">
        <w:t xml:space="preserve">roof over </w:t>
      </w:r>
      <w:r w:rsidR="00F268F9">
        <w:t>balconies, shall be removed</w:t>
      </w:r>
      <w:r w:rsidR="00FB79A0">
        <w:t>, as described in Part 2, Section 2.03,</w:t>
      </w:r>
      <w:r w:rsidR="00F268F9">
        <w:t xml:space="preserve"> and engineered with light gauge metal trusses</w:t>
      </w:r>
      <w:r w:rsidR="003E684E">
        <w:t xml:space="preserve"> and metal decking with a non-combustible roof assembly</w:t>
      </w:r>
      <w:r w:rsidR="00FB79A0">
        <w:t xml:space="preserve"> as described in Part 2, Section 2.05 and 2.06</w:t>
      </w:r>
      <w:r w:rsidR="00F268F9">
        <w:t>.</w:t>
      </w:r>
      <w:r w:rsidR="00925AD4">
        <w:t xml:space="preserve"> Abatement of BUR abandoned-in-place shall be required.</w:t>
      </w:r>
      <w:r w:rsidR="00F268F9">
        <w:t xml:space="preserve"> The HVAC system shall be replaced, as described in Part 2, Section 2.07 to provide a comple</w:t>
      </w:r>
      <w:r w:rsidR="003E684E">
        <w:t xml:space="preserve">te system that also meets </w:t>
      </w:r>
      <w:r w:rsidR="00F7350B">
        <w:t>the “Unaccompanied</w:t>
      </w:r>
      <w:r w:rsidR="003E684E">
        <w:t xml:space="preserve"> Housing Improvement Plan (UHIP)” requirements outlined below. Interior finishes will be repaired and updated as described in Part 2, Section 2.06 and meet the UHIP requirements but also repair areas demo’d for access to HVAC and plumbing systems. </w:t>
      </w:r>
      <w:r w:rsidR="00F7350B">
        <w:t>Additional scope related to life safety is described below, including but not limited to, fire detection and mass notification, as well as, evaluating the attic fire suppression requirements following the removal of combustible materials.</w:t>
      </w:r>
      <w:r w:rsidR="00925AD4">
        <w:t xml:space="preserve"> </w:t>
      </w:r>
    </w:p>
    <w:p w14:paraId="5927698F" w14:textId="77777777" w:rsidR="005D5698" w:rsidRDefault="005D5698" w:rsidP="005D5698">
      <w:pPr>
        <w:pStyle w:val="Heading5"/>
      </w:pPr>
      <w:r>
        <w:t>The Design-Build Firm shall be responsible for any surveys, excavations, soil borings, soil analyses, chemical tests, laboratory tests, pressure tests, electrical tests, corrosion and cathodic protection tests, asbestos and lead-based paint surveys, and any other tests required for a complete design and construction of this project.</w:t>
      </w:r>
    </w:p>
    <w:p w14:paraId="5809685E" w14:textId="77777777" w:rsidR="00A34564" w:rsidRDefault="005D5698" w:rsidP="00A34564">
      <w:pPr>
        <w:pStyle w:val="Heading6"/>
        <w:numPr>
          <w:ilvl w:val="0"/>
          <w:numId w:val="0"/>
        </w:numPr>
        <w:ind w:left="360"/>
        <w:rPr>
          <w:b/>
          <w:vanish/>
          <w:color w:val="FF0000"/>
        </w:rPr>
      </w:pPr>
      <w:r w:rsidRPr="009C3FEC">
        <w:rPr>
          <w:vanish/>
          <w:highlight w:val="yellow"/>
        </w:rPr>
        <w:t xml:space="preserve">Note to user:   If you believe your project may involve asbestos or LBP, you need to make a decision as to whether this project will include the work and costs for abatement.  This will impact the use and content of the asbestos and LBP paragraphs in Division </w:t>
      </w:r>
      <w:r>
        <w:rPr>
          <w:vanish/>
          <w:highlight w:val="yellow"/>
        </w:rPr>
        <w:t>0</w:t>
      </w:r>
      <w:r w:rsidRPr="009C3FEC">
        <w:rPr>
          <w:vanish/>
          <w:highlight w:val="yellow"/>
        </w:rPr>
        <w:t>1</w:t>
      </w:r>
      <w:r>
        <w:rPr>
          <w:vanish/>
          <w:highlight w:val="yellow"/>
        </w:rPr>
        <w:t xml:space="preserve"> General Requirements</w:t>
      </w:r>
      <w:r w:rsidRPr="009C3FEC">
        <w:rPr>
          <w:vanish/>
          <w:highlight w:val="yellow"/>
        </w:rPr>
        <w:t xml:space="preserve">.  </w:t>
      </w:r>
      <w:r w:rsidR="00A34564">
        <w:rPr>
          <w:vanish/>
        </w:rPr>
        <w:t xml:space="preserve">  </w:t>
      </w:r>
    </w:p>
    <w:p w14:paraId="7BF5BAAE" w14:textId="0829CC30" w:rsidR="00B610E1" w:rsidRDefault="005D5698" w:rsidP="00B610E1">
      <w:pPr>
        <w:pStyle w:val="Heading5"/>
      </w:pPr>
      <w:r>
        <w:t>The Design-Build Firm shall be responsible for locating all utilities in the area of construction, and for accommodating</w:t>
      </w:r>
      <w:r w:rsidR="00D27581">
        <w:t xml:space="preserve"> them, protecting them, and/</w:t>
      </w:r>
      <w:r>
        <w:t>or modifying them</w:t>
      </w:r>
      <w:r w:rsidR="00D27581">
        <w:t xml:space="preserve"> </w:t>
      </w:r>
      <w:r>
        <w:t>as required for the construction of this project.</w:t>
      </w:r>
    </w:p>
    <w:p w14:paraId="5D6FD3B1" w14:textId="77777777" w:rsidR="00BB04C7" w:rsidRDefault="00BB04C7" w:rsidP="00BB04C7">
      <w:pPr>
        <w:pStyle w:val="Heading4"/>
      </w:pPr>
      <w:r>
        <w:t>BASE BID AND OPTIONS</w:t>
      </w:r>
    </w:p>
    <w:p w14:paraId="26190F89" w14:textId="3EE39F42" w:rsidR="00BB04C7" w:rsidRPr="00B24B42" w:rsidRDefault="00FB79A0" w:rsidP="00BB04C7">
      <w:pPr>
        <w:pStyle w:val="Heading5"/>
      </w:pPr>
      <w:r w:rsidRPr="00B24B42">
        <w:t>No bid options are applicable to this project.</w:t>
      </w:r>
    </w:p>
    <w:p w14:paraId="1D07B1EE" w14:textId="77777777" w:rsidR="005D5698" w:rsidRDefault="005D5698" w:rsidP="005D5698">
      <w:pPr>
        <w:pStyle w:val="Heading4"/>
      </w:pPr>
      <w:r>
        <w:t>DEMOLITION</w:t>
      </w:r>
    </w:p>
    <w:p w14:paraId="4B41AFBB" w14:textId="77777777" w:rsidR="001C3E8D" w:rsidRPr="00661375" w:rsidRDefault="001C3E8D" w:rsidP="001C3E8D">
      <w:pPr>
        <w:pStyle w:val="Heading5"/>
      </w:pPr>
      <w:r w:rsidRPr="00661375">
        <w:t xml:space="preserve">Demolition shall be limited to that which is required to achieve the primary goal </w:t>
      </w:r>
      <w:r>
        <w:t>as specified in paragraph 2.01</w:t>
      </w:r>
      <w:r w:rsidRPr="00661375">
        <w:t>.</w:t>
      </w:r>
    </w:p>
    <w:p w14:paraId="36697847" w14:textId="4A327A12" w:rsidR="005C4B35" w:rsidRDefault="00FB79A0" w:rsidP="005D5698">
      <w:pPr>
        <w:pStyle w:val="Heading5"/>
      </w:pPr>
      <w:r>
        <w:t>The entire roof assembly and structure shall be removed down to existing concrete roof deck</w:t>
      </w:r>
      <w:r w:rsidR="00237B5D">
        <w:t xml:space="preserve">, including but not limited to shingles, decking, trusses, soffit, fascia, gutters, and </w:t>
      </w:r>
      <w:r w:rsidR="00237B5D">
        <w:lastRenderedPageBreak/>
        <w:t>downspouts</w:t>
      </w:r>
      <w:r>
        <w:t xml:space="preserve">. All </w:t>
      </w:r>
      <w:r w:rsidR="00237B5D">
        <w:t>pipes and equipment</w:t>
      </w:r>
      <w:r>
        <w:t xml:space="preserve"> supported by roof structure shall also be removed and prepared for replacement, if required. </w:t>
      </w:r>
      <w:r w:rsidR="00730024">
        <w:t>The BUR that was abandoned-in-place shall be removed down to the existing concrete deck</w:t>
      </w:r>
      <w:r w:rsidR="006339CA">
        <w:t>, including testing and abatement of asbestos containing materials</w:t>
      </w:r>
      <w:r w:rsidR="00237B5D">
        <w:t>.</w:t>
      </w:r>
      <w:r w:rsidR="006339CA">
        <w:t xml:space="preserve"> </w:t>
      </w:r>
      <w:r w:rsidR="006339CA" w:rsidRPr="006339CA">
        <w:rPr>
          <w:b/>
          <w:bCs/>
        </w:rPr>
        <w:t xml:space="preserve">Include all abatement in CLIN </w:t>
      </w:r>
      <w:r w:rsidR="000A7601">
        <w:rPr>
          <w:b/>
          <w:bCs/>
        </w:rPr>
        <w:t>0</w:t>
      </w:r>
      <w:r w:rsidR="006339CA" w:rsidRPr="006339CA">
        <w:rPr>
          <w:b/>
          <w:bCs/>
        </w:rPr>
        <w:t>00</w:t>
      </w:r>
      <w:r w:rsidR="00106E39">
        <w:rPr>
          <w:b/>
          <w:bCs/>
        </w:rPr>
        <w:t>1</w:t>
      </w:r>
      <w:r w:rsidR="006339CA" w:rsidRPr="006339CA">
        <w:rPr>
          <w:b/>
          <w:bCs/>
        </w:rPr>
        <w:t>.</w:t>
      </w:r>
    </w:p>
    <w:p w14:paraId="31FF8295" w14:textId="01CB6730" w:rsidR="005D5698" w:rsidRDefault="005C4B35" w:rsidP="005D5698">
      <w:pPr>
        <w:pStyle w:val="Heading5"/>
      </w:pPr>
      <w:r>
        <w:t>Damaged ceilings of mechanical rooms located in attic shall be removed</w:t>
      </w:r>
      <w:r w:rsidR="00237B5D">
        <w:t xml:space="preserve">, including damaged framing, </w:t>
      </w:r>
      <w:r>
        <w:t>and prepared for replacement. Any ceilings with water damage, located in common areas and dorm suites, shall be removed and prepared for replacement. All ceilings</w:t>
      </w:r>
      <w:r w:rsidR="00237B5D">
        <w:t xml:space="preserve"> and walls</w:t>
      </w:r>
      <w:r>
        <w:t xml:space="preserve"> demo’d for access to HVAC and plumbing systems shall be removed and replaced.</w:t>
      </w:r>
    </w:p>
    <w:p w14:paraId="5DB77858" w14:textId="0280F4D0" w:rsidR="005C4B35" w:rsidRDefault="00237B5D" w:rsidP="006C204C">
      <w:pPr>
        <w:pStyle w:val="Heading5"/>
      </w:pPr>
      <w:r>
        <w:t xml:space="preserve">Remove all HVAC </w:t>
      </w:r>
      <w:r w:rsidR="00304AB0">
        <w:t xml:space="preserve">and plumbing </w:t>
      </w:r>
      <w:r>
        <w:t>equipment, as required, to accomplish the scope identified in Part Two, Section 2.07</w:t>
      </w:r>
      <w:r w:rsidR="00304AB0">
        <w:t xml:space="preserve">. </w:t>
      </w:r>
    </w:p>
    <w:p w14:paraId="35FFF6D9" w14:textId="6829C94C" w:rsidR="00304AB0" w:rsidRDefault="00304AB0" w:rsidP="00304AB0">
      <w:pPr>
        <w:pStyle w:val="Heading5"/>
      </w:pPr>
      <w:r>
        <w:t xml:space="preserve">Remove all carpet and wall base and prepare flooring surface for new finish. </w:t>
      </w:r>
    </w:p>
    <w:p w14:paraId="29895546" w14:textId="4799AE5D" w:rsidR="00304AB0" w:rsidRDefault="00304AB0" w:rsidP="00304AB0">
      <w:pPr>
        <w:pStyle w:val="Heading5"/>
      </w:pPr>
      <w:r>
        <w:t>The single</w:t>
      </w:r>
      <w:r w:rsidR="00DF0FB9">
        <w:t>-</w:t>
      </w:r>
      <w:r>
        <w:t>pane</w:t>
      </w:r>
      <w:r w:rsidR="00523D24">
        <w:t xml:space="preserve"> glazing</w:t>
      </w:r>
      <w:r w:rsidR="00DF0FB9">
        <w:t xml:space="preserve">, </w:t>
      </w:r>
      <w:r w:rsidR="00523D24">
        <w:t>storefront</w:t>
      </w:r>
      <w:r w:rsidR="00DF0FB9">
        <w:t>,</w:t>
      </w:r>
      <w:r w:rsidR="00523D24">
        <w:t xml:space="preserve"> and</w:t>
      </w:r>
      <w:r>
        <w:t xml:space="preserve"> door assembly at the </w:t>
      </w:r>
      <w:r w:rsidR="00523D24">
        <w:t>first-floor</w:t>
      </w:r>
      <w:r>
        <w:t xml:space="preserve"> mechanical room is to be removed and prepared for masonry infill</w:t>
      </w:r>
      <w:r w:rsidR="00523D24">
        <w:t xml:space="preserve"> and insulated metal doors</w:t>
      </w:r>
      <w:r>
        <w:t xml:space="preserve">. Remove louvers </w:t>
      </w:r>
      <w:r w:rsidR="00523D24">
        <w:t xml:space="preserve">in first floor mechanical room and prepare for infill. </w:t>
      </w:r>
      <w:r w:rsidR="00DF0FB9">
        <w:t>Existing e</w:t>
      </w:r>
      <w:r w:rsidR="00523D24">
        <w:t>ntry doors to dorm suites are to be modified</w:t>
      </w:r>
      <w:r w:rsidR="00DF0FB9">
        <w:t>,</w:t>
      </w:r>
      <w:r w:rsidR="00523D24">
        <w:t xml:space="preserve"> as required</w:t>
      </w:r>
      <w:r w:rsidR="00DF0FB9">
        <w:t>,</w:t>
      </w:r>
      <w:r w:rsidR="00523D24">
        <w:t xml:space="preserve"> to install peep holes per UHIP safety requirements. </w:t>
      </w:r>
    </w:p>
    <w:p w14:paraId="498D9AE9" w14:textId="736A3355" w:rsidR="00DF0FB9" w:rsidRDefault="00DF0FB9" w:rsidP="00DF0FB9">
      <w:pPr>
        <w:pStyle w:val="Heading5"/>
      </w:pPr>
      <w:r>
        <w:t>Remove all components of the dry fire suppression system that supports the attic and infill penetrations, as required.</w:t>
      </w:r>
      <w:r w:rsidR="008145FF">
        <w:t xml:space="preserve"> Remove any devices or equipment required for work associated with Section 2.08 and 2.09. </w:t>
      </w:r>
    </w:p>
    <w:p w14:paraId="7CEEB446" w14:textId="0DEA706E" w:rsidR="00DF0FB9" w:rsidRDefault="00DF0FB9" w:rsidP="00DF0FB9">
      <w:pPr>
        <w:pStyle w:val="Heading5"/>
      </w:pPr>
      <w:r>
        <w:t>Remove any damaged pipe insulation and prepare for replacement per requirements of Section 2.07.</w:t>
      </w:r>
    </w:p>
    <w:p w14:paraId="57783746" w14:textId="5F7C8C92" w:rsidR="008145FF" w:rsidRPr="008145FF" w:rsidRDefault="008145FF" w:rsidP="008145FF">
      <w:pPr>
        <w:pStyle w:val="Heading5"/>
      </w:pPr>
      <w:r>
        <w:t>Remove light fixtures required per Section 2.09 and prepare for new fixture.</w:t>
      </w:r>
    </w:p>
    <w:p w14:paraId="595735AC" w14:textId="570AEE9A" w:rsidR="00DF0FB9" w:rsidRPr="00DF0FB9" w:rsidRDefault="0020176B" w:rsidP="00DF0FB9">
      <w:pPr>
        <w:pStyle w:val="Heading5"/>
      </w:pPr>
      <w:r>
        <w:t xml:space="preserve">Clean all ceiling and wall surfaces of any dust, mildew and debris and prepare surfaces for new finishes. </w:t>
      </w:r>
    </w:p>
    <w:p w14:paraId="1E8B8E2B" w14:textId="77777777" w:rsidR="00304AB0" w:rsidRPr="00304AB0" w:rsidRDefault="00304AB0" w:rsidP="00304AB0"/>
    <w:p w14:paraId="32416C51" w14:textId="4371BC9C" w:rsidR="005D5698" w:rsidRDefault="005D5698" w:rsidP="005D5698">
      <w:pPr>
        <w:pStyle w:val="Heading4"/>
      </w:pPr>
      <w:r>
        <w:t>CIVIL</w:t>
      </w:r>
    </w:p>
    <w:p w14:paraId="12E51F45" w14:textId="0525DF6C" w:rsidR="005D5698" w:rsidRPr="009A03A7" w:rsidRDefault="000C62AB" w:rsidP="005D5698">
      <w:pPr>
        <w:pStyle w:val="Heading5"/>
      </w:pPr>
      <w:r w:rsidRPr="009A03A7">
        <w:t xml:space="preserve">Coordinate location of downspouts with existing grading to provide adequate drainage on-site with existing grading and storm water </w:t>
      </w:r>
      <w:r w:rsidR="00F268F9" w:rsidRPr="009A03A7">
        <w:t xml:space="preserve">management systems. </w:t>
      </w:r>
    </w:p>
    <w:p w14:paraId="7AED443F" w14:textId="4160411B" w:rsidR="00F75F6A" w:rsidRDefault="00F75F6A" w:rsidP="00AF4465">
      <w:pPr>
        <w:pStyle w:val="Heading5"/>
      </w:pPr>
      <w:r w:rsidRPr="00842501">
        <w:t xml:space="preserve">Use of LRAFB </w:t>
      </w:r>
      <w:r w:rsidR="00EA58E8" w:rsidRPr="00EA58E8">
        <w:t>19th CES CIVIL/STRUCTURAL DESIGN CRITERIA AND EXPECTATIONS</w:t>
      </w:r>
      <w:r w:rsidR="00EA58E8">
        <w:t xml:space="preserve"> </w:t>
      </w:r>
      <w:r w:rsidRPr="00842501">
        <w:t>is mandatory.</w:t>
      </w:r>
    </w:p>
    <w:p w14:paraId="6341EFA2" w14:textId="77777777" w:rsidR="009A03A7" w:rsidRPr="009A03A7" w:rsidRDefault="009A03A7" w:rsidP="009A03A7"/>
    <w:p w14:paraId="46396C83" w14:textId="7034EBD8" w:rsidR="00BB04C7" w:rsidRDefault="00BB04C7" w:rsidP="00BB04C7">
      <w:pPr>
        <w:pStyle w:val="Heading4"/>
      </w:pPr>
      <w:r>
        <w:t>STRUCTURAL</w:t>
      </w:r>
    </w:p>
    <w:p w14:paraId="621ADE5C" w14:textId="77777777" w:rsidR="00BB04C7" w:rsidRDefault="00BB04C7" w:rsidP="00BB04C7">
      <w:pPr>
        <w:pStyle w:val="Heading5"/>
      </w:pPr>
      <w:r w:rsidRPr="00842501">
        <w:t xml:space="preserve">Use of LRAFB </w:t>
      </w:r>
      <w:r w:rsidRPr="00EA58E8">
        <w:t>19th CES CIVIL/STRUCTURAL DESIGN CRITERIA AND EXPECTATIONS</w:t>
      </w:r>
      <w:r>
        <w:t xml:space="preserve"> </w:t>
      </w:r>
      <w:r w:rsidRPr="00842501">
        <w:t>is mandatory.</w:t>
      </w:r>
    </w:p>
    <w:p w14:paraId="3E6AE90F" w14:textId="2D3D1E48" w:rsidR="00AC4335" w:rsidRPr="00AC4335" w:rsidRDefault="00AC4335" w:rsidP="00AC4335">
      <w:pPr>
        <w:pStyle w:val="Heading5"/>
      </w:pPr>
      <w:r>
        <w:t xml:space="preserve">The roof structure shall be light gauge metal studs and </w:t>
      </w:r>
      <w:r w:rsidR="007B2C83">
        <w:t xml:space="preserve">metal </w:t>
      </w:r>
      <w:r w:rsidR="00E37D75">
        <w:t>decking,</w:t>
      </w:r>
      <w:r w:rsidR="007B2C83">
        <w:t xml:space="preserve"> and roof assembly shall be </w:t>
      </w:r>
      <w:r w:rsidR="00785C6F">
        <w:t xml:space="preserve">made </w:t>
      </w:r>
      <w:r w:rsidR="007B2C83">
        <w:t>entirely</w:t>
      </w:r>
      <w:r w:rsidR="00785C6F">
        <w:t xml:space="preserve"> of</w:t>
      </w:r>
      <w:r w:rsidR="007B2C83">
        <w:t xml:space="preserve"> non-combustible </w:t>
      </w:r>
      <w:r w:rsidR="00785C6F">
        <w:t>materials</w:t>
      </w:r>
      <w:r w:rsidR="007B2C83">
        <w:t xml:space="preserve">. The structural design shall </w:t>
      </w:r>
      <w:r w:rsidR="006C6B09">
        <w:t xml:space="preserve">provide a complete roof structural design that is supported by existing </w:t>
      </w:r>
      <w:r w:rsidR="005431A8">
        <w:t xml:space="preserve">load-bearing walls, beams and columns. The DOR shall verify existing structure is adequate to support new roof structure and provide all additional bracing, fasteners, or </w:t>
      </w:r>
      <w:r w:rsidR="00E37D75">
        <w:t>structural members</w:t>
      </w:r>
      <w:r w:rsidR="000372BD">
        <w:t xml:space="preserve"> required to support the renovation.</w:t>
      </w:r>
    </w:p>
    <w:p w14:paraId="04F4CEAE" w14:textId="77777777" w:rsidR="00C133B1" w:rsidRPr="00307068" w:rsidRDefault="00C133B1" w:rsidP="00C133B1">
      <w:pPr>
        <w:pStyle w:val="Heading5"/>
        <w:numPr>
          <w:ilvl w:val="4"/>
          <w:numId w:val="1"/>
        </w:numPr>
      </w:pPr>
      <w:r w:rsidRPr="00307068">
        <w:t>Structural Standing Seam Metal Roof (SSSMR) Requirements.</w:t>
      </w:r>
    </w:p>
    <w:p w14:paraId="3EA999C4" w14:textId="77777777" w:rsidR="00C133B1" w:rsidRPr="00307068" w:rsidRDefault="00C133B1" w:rsidP="00C133B1">
      <w:pPr>
        <w:pStyle w:val="Heading6"/>
        <w:numPr>
          <w:ilvl w:val="5"/>
          <w:numId w:val="1"/>
        </w:numPr>
      </w:pPr>
      <w:r w:rsidRPr="00307068">
        <w:lastRenderedPageBreak/>
        <w:t>The DESIGN-BUILD Firm shall provide Professional Engineer Stamped Design documents for the new roof system to include drawings, details, and specifications. Roof plans shall include wind uplift pressure calculations at field, corner, and perimeter areas according to current version of ASCE referenced by locally-adopted Building Code and the authority having jurisdiction. Roof plan shall indicate roof clip spacing pattern at field, corner, perimeters and where panels are to be fixed from thermal movement.</w:t>
      </w:r>
    </w:p>
    <w:p w14:paraId="0B7CC2A8" w14:textId="77777777" w:rsidR="00C133B1" w:rsidRPr="00307068" w:rsidRDefault="00C133B1" w:rsidP="00C133B1">
      <w:pPr>
        <w:pStyle w:val="Heading6"/>
        <w:numPr>
          <w:ilvl w:val="5"/>
          <w:numId w:val="1"/>
        </w:numPr>
      </w:pPr>
      <w:r w:rsidRPr="00307068">
        <w:t>The DESIGN-BUILD Firm shall follow requirements of UFC 3-110-03, Roofing.</w:t>
      </w:r>
    </w:p>
    <w:p w14:paraId="4C446153" w14:textId="77777777" w:rsidR="00C133B1" w:rsidRPr="00307068" w:rsidRDefault="00C133B1" w:rsidP="00C133B1">
      <w:pPr>
        <w:pStyle w:val="Heading6"/>
        <w:numPr>
          <w:ilvl w:val="5"/>
          <w:numId w:val="1"/>
        </w:numPr>
      </w:pPr>
      <w:r w:rsidRPr="00307068">
        <w:t>The DESIGN-BUILD Firm shall design the SSSMR to accommodate the kitchen vents, HVAC, exhaust systems, etc., that penetrate the existing building portions roof.</w:t>
      </w:r>
    </w:p>
    <w:p w14:paraId="76569320" w14:textId="77777777" w:rsidR="00C133B1" w:rsidRPr="00307068" w:rsidRDefault="00C133B1" w:rsidP="00C133B1">
      <w:pPr>
        <w:pStyle w:val="Heading6"/>
        <w:numPr>
          <w:ilvl w:val="5"/>
          <w:numId w:val="1"/>
        </w:numPr>
      </w:pPr>
      <w:r w:rsidRPr="00307068">
        <w:t>The DESIGN-BUILD Firm shall incorporate design guidance of UFC 3-320-03a, Structural Considerations for Metal Roofing</w:t>
      </w:r>
      <w:r>
        <w:t xml:space="preserve"> and the </w:t>
      </w:r>
      <w:r w:rsidRPr="00785C6F">
        <w:t>Civil Design Criteria.</w:t>
      </w:r>
      <w:r>
        <w:t xml:space="preserve">  </w:t>
      </w:r>
    </w:p>
    <w:p w14:paraId="72573AFE" w14:textId="77777777" w:rsidR="00C133B1" w:rsidRPr="00307068" w:rsidRDefault="00C133B1" w:rsidP="00C133B1">
      <w:pPr>
        <w:pStyle w:val="Heading6"/>
        <w:numPr>
          <w:ilvl w:val="5"/>
          <w:numId w:val="1"/>
        </w:numPr>
      </w:pPr>
      <w:r w:rsidRPr="00307068">
        <w:t>The DESIGN-BUILD Firm shall ensure facility remains weatherproof during construction.</w:t>
      </w:r>
    </w:p>
    <w:p w14:paraId="177F1298" w14:textId="77777777" w:rsidR="00C133B1" w:rsidRPr="00307068" w:rsidRDefault="00C133B1" w:rsidP="00C133B1">
      <w:pPr>
        <w:pStyle w:val="Heading6"/>
        <w:numPr>
          <w:ilvl w:val="5"/>
          <w:numId w:val="1"/>
        </w:numPr>
      </w:pPr>
      <w:r w:rsidRPr="00307068">
        <w:t xml:space="preserve">The DESIGN-BUILD Firm shall provide permanent safety harness tie-offs meeting OSHA/ANSI in adequate quantity to allow for maintenance on the entire roof system. </w:t>
      </w:r>
    </w:p>
    <w:p w14:paraId="00F90F7D" w14:textId="77777777" w:rsidR="00C133B1" w:rsidRPr="00307068" w:rsidRDefault="00C133B1" w:rsidP="00C133B1">
      <w:pPr>
        <w:pStyle w:val="Heading6"/>
        <w:numPr>
          <w:ilvl w:val="5"/>
          <w:numId w:val="1"/>
        </w:numPr>
      </w:pPr>
      <w:r w:rsidRPr="00307068">
        <w:t xml:space="preserve">The DESIGN-BUILD Firm shall ensure the SSSMR meets or exceeds the requirements of Engineering Technical Letter (ETL) 08-13, Incorporating Sustainable Design and Development (SDD) and Facility Energy Attributes in the Air Force Construction Program, paragraph 13.11, Roofing, which states:  In other than Northern Tier Installations, roofing shall meet or exceed Cool Roof Rating Council Solar Reflectance Index (RFI) of </w:t>
      </w:r>
      <w:r w:rsidRPr="00307068">
        <w:rPr>
          <w:rFonts w:cs="Arial"/>
        </w:rPr>
        <w:t>≥</w:t>
      </w:r>
      <w:r w:rsidRPr="00307068">
        <w:t xml:space="preserve"> 78 for low slope roofs (</w:t>
      </w:r>
      <w:r w:rsidRPr="00307068">
        <w:rPr>
          <w:rFonts w:cs="Arial"/>
        </w:rPr>
        <w:t>≤</w:t>
      </w:r>
      <w:r w:rsidRPr="00307068">
        <w:t xml:space="preserve"> 2:12) and </w:t>
      </w:r>
      <w:r w:rsidRPr="00307068">
        <w:rPr>
          <w:rFonts w:cs="Arial"/>
        </w:rPr>
        <w:t>≥</w:t>
      </w:r>
      <w:r w:rsidRPr="00307068">
        <w:t>29 for high-slope roofs (</w:t>
      </w:r>
      <w:r w:rsidRPr="00307068">
        <w:rPr>
          <w:rFonts w:cs="Arial"/>
        </w:rPr>
        <w:t>&gt;</w:t>
      </w:r>
      <w:r w:rsidRPr="00307068">
        <w:t xml:space="preserve"> 2:12).  “Northern Tier” is defined as heating degree days (HDD) greater than 7,000 and cooling degree days (CDD) less than 2,000.</w:t>
      </w:r>
    </w:p>
    <w:p w14:paraId="6DD3DFB6" w14:textId="77777777" w:rsidR="00C133B1" w:rsidRPr="00307068" w:rsidRDefault="00C133B1" w:rsidP="00C133B1">
      <w:pPr>
        <w:pStyle w:val="Heading6"/>
        <w:numPr>
          <w:ilvl w:val="5"/>
          <w:numId w:val="1"/>
        </w:numPr>
      </w:pPr>
      <w:r w:rsidRPr="00307068">
        <w:t xml:space="preserve">The DESIGN-BUILD Firm shall provide SSSMR metal roofing components that are Galvalume having a minimum of 0.55 ounces per square foot of aluminum-zinc alloy coating having a 0.9 mil thickness per side, meeting ASTM A 792/A 792M coating designation AZ55.  The Galvalume SSSMR metal roofing components shall have a polyvinylidene fluoride (PVDF) protective coating with a 70% PVDF resin content having a 1.0 mil nominal thick coating meeting ASTM D 3222-05 requirements.  SSSMR metal roofing components to include all </w:t>
      </w:r>
      <w:r w:rsidRPr="00785C6F">
        <w:t>roof panels,</w:t>
      </w:r>
      <w:r>
        <w:t xml:space="preserve"> </w:t>
      </w:r>
      <w:r w:rsidRPr="00307068">
        <w:t xml:space="preserve">soffit, fascia, downspouts, and counter-flashing shall be minimum 22 gauge.  Residential style gutters and downspouts shall not be installed.  Color to be selected by LRAFB Architect.  </w:t>
      </w:r>
    </w:p>
    <w:p w14:paraId="743A36E3" w14:textId="77777777" w:rsidR="00C133B1" w:rsidRPr="00307068" w:rsidRDefault="00C133B1" w:rsidP="00C133B1">
      <w:pPr>
        <w:pStyle w:val="Heading6"/>
        <w:numPr>
          <w:ilvl w:val="5"/>
          <w:numId w:val="1"/>
        </w:numPr>
      </w:pPr>
      <w:r w:rsidRPr="00307068">
        <w:t xml:space="preserve">The DESIGN-BUILD Firm shall provide SSSMR Roofing Panels with 22 gauge (0.025 inch) minimum thickness.  </w:t>
      </w:r>
    </w:p>
    <w:p w14:paraId="78588BE3" w14:textId="77777777" w:rsidR="00C133B1" w:rsidRPr="00785C6F" w:rsidRDefault="00C133B1" w:rsidP="00C133B1">
      <w:pPr>
        <w:pStyle w:val="Heading6"/>
        <w:numPr>
          <w:ilvl w:val="5"/>
          <w:numId w:val="1"/>
        </w:numPr>
      </w:pPr>
      <w:r w:rsidRPr="00785C6F">
        <w:t>The DESIGN-BUILD Firm shall provide MINIMUM 2” seams with 180</w:t>
      </w:r>
      <w:r w:rsidRPr="00785C6F">
        <w:rPr>
          <w:rFonts w:cs="Arial"/>
        </w:rPr>
        <w:t>° mechanical seaming or 2-3/8” seams with seam cap matching panel finish (seam cap matching panel finish with two rows of integral hot applied sealant)</w:t>
      </w:r>
      <w:r w:rsidRPr="00785C6F">
        <w:t>. SSSMR seams shall have factory applied butyl sealant. SSSMR shall be mechanically seamed.</w:t>
      </w:r>
    </w:p>
    <w:p w14:paraId="77FB732E" w14:textId="77777777" w:rsidR="00C133B1" w:rsidRPr="00307068" w:rsidRDefault="00C133B1" w:rsidP="00C133B1">
      <w:pPr>
        <w:pStyle w:val="Heading6"/>
        <w:numPr>
          <w:ilvl w:val="5"/>
          <w:numId w:val="1"/>
        </w:numPr>
      </w:pPr>
      <w:r w:rsidRPr="00307068">
        <w:t>The DESIGN-BUILD Firm shall design the roof for expansion and contraction as required by current UFC 3-110-03 Roofing.</w:t>
      </w:r>
    </w:p>
    <w:p w14:paraId="047EA553" w14:textId="77777777" w:rsidR="00C133B1" w:rsidRPr="00307068" w:rsidRDefault="00C133B1" w:rsidP="00C133B1">
      <w:pPr>
        <w:pStyle w:val="Heading6"/>
        <w:numPr>
          <w:ilvl w:val="5"/>
          <w:numId w:val="1"/>
        </w:numPr>
      </w:pPr>
      <w:r w:rsidRPr="00307068">
        <w:t>The DESIGN-BUILD Firm shall design all valleys, ridges, eaves, rakes, penetrations, flashings to resist blowing rain. No valley flashing breaks/splices that cause a change in flow direction due to differing roof planes at roof slope change as seen in plan view. All valley seams/splices to be hemmed seams with no penetrations according to the current edition of the SMACNA manual. Sealant shall not be the only reliable waterproofing method at all SSSMR and valley flashing seams.</w:t>
      </w:r>
    </w:p>
    <w:p w14:paraId="09990D24" w14:textId="77777777" w:rsidR="00C133B1" w:rsidRPr="00307068" w:rsidRDefault="00C133B1" w:rsidP="00C133B1">
      <w:pPr>
        <w:pStyle w:val="Heading6"/>
        <w:numPr>
          <w:ilvl w:val="5"/>
          <w:numId w:val="1"/>
        </w:numPr>
      </w:pPr>
      <w:r w:rsidRPr="00307068">
        <w:lastRenderedPageBreak/>
        <w:t xml:space="preserve">The DESIGN-BUILD Firm shall provide snow guards at eaves positioned over pedestrian or vehicular traffic area.  Snow guards shall be attached per manufacturer recommendations with mechanical non-penetrating fastenings at vertical ribs.  Snow guards shall not be attached by penetrating the metal panel with exposed fasteners.  </w:t>
      </w:r>
    </w:p>
    <w:p w14:paraId="4F99C318" w14:textId="77777777" w:rsidR="00C133B1" w:rsidRPr="00307068" w:rsidRDefault="00C133B1" w:rsidP="00C133B1">
      <w:pPr>
        <w:pStyle w:val="Heading6"/>
        <w:numPr>
          <w:ilvl w:val="5"/>
          <w:numId w:val="1"/>
        </w:numPr>
      </w:pPr>
      <w:r w:rsidRPr="00307068">
        <w:t>The DESIGN-BUILD Firm shall submit colors in full range of manufacturer’s standard colors to be selected by LRAFB Architect. (The base standard color is Dark Bronze - US10B for all exposed metal)</w:t>
      </w:r>
    </w:p>
    <w:p w14:paraId="58DE3F37" w14:textId="77777777" w:rsidR="00C133B1" w:rsidRPr="00307068" w:rsidRDefault="00C133B1" w:rsidP="00C133B1">
      <w:pPr>
        <w:pStyle w:val="Heading6"/>
        <w:numPr>
          <w:ilvl w:val="5"/>
          <w:numId w:val="1"/>
        </w:numPr>
      </w:pPr>
      <w:r w:rsidRPr="00307068">
        <w:t>The DESIGN-BUILD Firm shall extend all penetrations to remain 8” minimum above the roof line.  Provide drawing details for each type of penetration to be used to show flashing and sealant.  The designer is responsible for coordinating the penetration location in order to avoid an installation that would interrupt the panel seams.  Weatherproof characteristics and independent movement must be accounted for by the designer at all penetrations.  All penetration shall be installed per metal roofing system manufacturer’s requirements for 20 year weather-tightness warranty.  Water shall not be trapped at curbs.  Provide crickets made of the same metal type and gauge as the metal panel or change the orientation of the roof curb so that it allows water to flow around it.  Curb heights shall be a minimum of 8 inches.  For small penetrations provide EPDM or Silicone pre-manufactured pipe collars; install per manufacturer’s recommendations.</w:t>
      </w:r>
    </w:p>
    <w:p w14:paraId="612C1677" w14:textId="77777777" w:rsidR="00C133B1" w:rsidRPr="00307068" w:rsidRDefault="00C133B1" w:rsidP="00C133B1">
      <w:pPr>
        <w:pStyle w:val="Heading6"/>
        <w:numPr>
          <w:ilvl w:val="5"/>
          <w:numId w:val="1"/>
        </w:numPr>
      </w:pPr>
      <w:r w:rsidRPr="00307068">
        <w:t>The DESIGN-BUILD Firm shall design thermal insulation requirements, ventilation requirements, and alterations to mechanical systems meeting LRAFB Mechanical Engineering Design Criteria and Expectation Guide, UFC-3-410-01FA, and ASHRAE 62 &amp; 90.1 current standards. Provide a thermal resistance “R” value of 38 or more</w:t>
      </w:r>
      <w:r>
        <w:t xml:space="preserve"> at roof</w:t>
      </w:r>
      <w:r w:rsidRPr="00307068">
        <w:t xml:space="preserve">.  Flexible blanket, rigid, or semi-rigid faced with a flexible vapor retarder.  Vapor retarder shall be an ice/water guard membrane underlayment.  Insulation and facing shall have a flame spread rating of 50 or less in accordance with ASTM E 84.  Vapor retarder facing shall have a permeance rating of 0.05 perm or less.  </w:t>
      </w:r>
    </w:p>
    <w:p w14:paraId="7366CC3D" w14:textId="77777777" w:rsidR="00C133B1" w:rsidRPr="00307068" w:rsidRDefault="00C133B1" w:rsidP="00C133B1">
      <w:pPr>
        <w:pStyle w:val="Heading6"/>
        <w:numPr>
          <w:ilvl w:val="5"/>
          <w:numId w:val="1"/>
        </w:numPr>
      </w:pPr>
      <w:r w:rsidRPr="00307068">
        <w:t>SSMR shall be mechanically seamed.  Snap-loc system is not allowed.</w:t>
      </w:r>
    </w:p>
    <w:p w14:paraId="49B62769" w14:textId="5695A088" w:rsidR="00C133B1" w:rsidRPr="00307068" w:rsidRDefault="00C133B1" w:rsidP="00C133B1">
      <w:pPr>
        <w:pStyle w:val="Heading6"/>
        <w:numPr>
          <w:ilvl w:val="5"/>
          <w:numId w:val="1"/>
        </w:numPr>
      </w:pPr>
      <w:r w:rsidRPr="00307068">
        <w:t>Ventilation requirements</w:t>
      </w:r>
      <w:r w:rsidR="00C3498B" w:rsidRPr="00307068">
        <w:t>: The</w:t>
      </w:r>
      <w:r w:rsidRPr="00307068">
        <w:t xml:space="preserve"> DESIGN-BUILD Firm shall design to meet ventilation requirements.  For Dutch gable, gabled and hipped roofs, ventilation shall be provided to furnish cross ventilation of each separate attic space with weather tight vents.  Louvers shall be pre-manufactured minimum 4 inch deep, driven-rain tight.  Provide drawing details and submittals for louvers.  All vents shall be screened to protect the interior from intrusion of birds and insects.  The ratio of total net free ventilating area to the area of the ceiling shall be not less than 1/150.  That ratio may be reduced to 1/300 provided</w:t>
      </w:r>
      <w:r>
        <w:t xml:space="preserve"> the IBC requirements are met</w:t>
      </w:r>
      <w:r w:rsidRPr="00307068">
        <w:t>.</w:t>
      </w:r>
    </w:p>
    <w:p w14:paraId="6C12CCAC" w14:textId="77777777" w:rsidR="00C133B1" w:rsidRPr="00307068" w:rsidRDefault="00C133B1" w:rsidP="00C133B1">
      <w:pPr>
        <w:pStyle w:val="Heading6"/>
        <w:numPr>
          <w:ilvl w:val="5"/>
          <w:numId w:val="1"/>
        </w:numPr>
      </w:pPr>
      <w:r w:rsidRPr="00307068">
        <w:t>At least 50% of the required ventilating area is provided by ventilators located in the upper portion of the space to be ventilated (at least 3 feet above eave or cornice vents) with the balance of the required ventilation provided by eave or cornice vents.</w:t>
      </w:r>
    </w:p>
    <w:p w14:paraId="2842C10C" w14:textId="77777777" w:rsidR="00C133B1" w:rsidRPr="00307068" w:rsidRDefault="00C133B1" w:rsidP="00C133B1">
      <w:pPr>
        <w:pStyle w:val="Heading6"/>
        <w:numPr>
          <w:ilvl w:val="5"/>
          <w:numId w:val="1"/>
        </w:numPr>
      </w:pPr>
      <w:r w:rsidRPr="00307068">
        <w:t xml:space="preserve">All calculations determining the appropriate ventilation requirements for proper air exchange shall be provided by the appropriate mechanical engineer, not by the manufacturer of the roof assembly.   </w:t>
      </w:r>
    </w:p>
    <w:p w14:paraId="23F4A5D4" w14:textId="77777777" w:rsidR="00C133B1" w:rsidRPr="00307068" w:rsidRDefault="00C133B1" w:rsidP="00C133B1">
      <w:pPr>
        <w:pStyle w:val="Heading6"/>
        <w:numPr>
          <w:ilvl w:val="5"/>
          <w:numId w:val="1"/>
        </w:numPr>
        <w:rPr>
          <w:i/>
        </w:rPr>
      </w:pPr>
      <w:r w:rsidRPr="00307068">
        <w:t>The DESIGN-BUILD Firm shall provide new gutters, downspouts and splash blocks, soffit and fascia.  Gutters and downspouts shall be 22 gauge box style.  Residential style gutters and downspouts shall not be installed. Gutter and downspout sizing shall meet requirement of drainage calculations that can be configured from SMACNA’s Architectural Sheet Metal Manual (current edition).</w:t>
      </w:r>
    </w:p>
    <w:p w14:paraId="7B8A7FE4" w14:textId="77777777" w:rsidR="00C133B1" w:rsidRPr="00307068" w:rsidRDefault="00C133B1" w:rsidP="00C133B1">
      <w:pPr>
        <w:pStyle w:val="Heading6"/>
        <w:numPr>
          <w:ilvl w:val="5"/>
          <w:numId w:val="1"/>
        </w:numPr>
      </w:pPr>
      <w:r w:rsidRPr="00307068">
        <w:lastRenderedPageBreak/>
        <w:t xml:space="preserve">The DESIGN-BUILD Firm shall provide and install cast iron downspout boots/shoes to protect lower portions of each down spout from grounds maintenance high speed mower impacts.   </w:t>
      </w:r>
    </w:p>
    <w:p w14:paraId="0B5951C8" w14:textId="77777777" w:rsidR="00C133B1" w:rsidRPr="00307068" w:rsidRDefault="00C133B1" w:rsidP="00C133B1">
      <w:pPr>
        <w:pStyle w:val="Heading6"/>
        <w:numPr>
          <w:ilvl w:val="5"/>
          <w:numId w:val="1"/>
        </w:numPr>
      </w:pPr>
      <w:r w:rsidRPr="00307068">
        <w:t xml:space="preserve">The DESIGN-BUILD Firm shall provide and install a minimum of 185 pound, 5” x 12” x 60” concrete splash block at each downspout.  Splash block may also be fiber reinforced 6” x 24” x 60” cast-in-place 3500 psi concrete pads.  </w:t>
      </w:r>
    </w:p>
    <w:p w14:paraId="174A4790" w14:textId="77777777" w:rsidR="00C133B1" w:rsidRPr="00307068" w:rsidRDefault="00C133B1" w:rsidP="00C133B1">
      <w:pPr>
        <w:pStyle w:val="Heading6"/>
        <w:numPr>
          <w:ilvl w:val="5"/>
          <w:numId w:val="1"/>
        </w:numPr>
      </w:pPr>
      <w:r w:rsidRPr="00307068">
        <w:t>The DESIGN-BUILD Firm shall provide lightning protection.  Lightning protection shall be attached using non-penetrating seam clamps.</w:t>
      </w:r>
    </w:p>
    <w:p w14:paraId="17A815CA" w14:textId="77777777" w:rsidR="00C133B1" w:rsidRPr="00307068" w:rsidRDefault="00C133B1" w:rsidP="00C133B1">
      <w:pPr>
        <w:pStyle w:val="Heading6"/>
        <w:numPr>
          <w:ilvl w:val="5"/>
          <w:numId w:val="1"/>
        </w:numPr>
      </w:pPr>
      <w:r w:rsidRPr="00307068">
        <w:t xml:space="preserve">The DESIGN-BUILD Firm shall design and provide construction plans and specifications (including demolition plans) for relocation of all mechanical, electrical, and communication equipment that must be removed from the existing roof.  </w:t>
      </w:r>
    </w:p>
    <w:p w14:paraId="26589BE2" w14:textId="77777777" w:rsidR="00C133B1" w:rsidRPr="00307068" w:rsidRDefault="00C133B1" w:rsidP="00C133B1">
      <w:pPr>
        <w:pStyle w:val="Heading6"/>
        <w:numPr>
          <w:ilvl w:val="5"/>
          <w:numId w:val="1"/>
        </w:numPr>
      </w:pPr>
      <w:r w:rsidRPr="00307068">
        <w:t xml:space="preserve">The Design-Build Firm shall provide an access hatch and permanent lighted catwalk and heat detectors in the design of the attic space.  The roof design shall provide adequate access for maintenance and removal of all mechanical, electrical, and communication equipment designed to be left in place on the existing roof.  </w:t>
      </w:r>
    </w:p>
    <w:p w14:paraId="3060FB1A" w14:textId="77777777" w:rsidR="00C133B1" w:rsidRPr="00307068" w:rsidRDefault="00C133B1" w:rsidP="00C133B1">
      <w:pPr>
        <w:pStyle w:val="Heading6"/>
        <w:numPr>
          <w:ilvl w:val="5"/>
          <w:numId w:val="1"/>
        </w:numPr>
      </w:pPr>
      <w:r w:rsidRPr="00307068">
        <w:t>Roof Warranty: In addition to the standard 1 year warranty for the project, the DESIGN BUILD Firm shall furnish a 5 year Contractor’s Weather-tightness Warranty and the Roofing System Manufacturer’s 20 year, non-prorated, system Weather-tightness warranty with no-dollar-amount for the standing seam roof systems.  Furnish manufacturer’s 25 year warranty covering the panel against rupture, structural failure, or perforation. Furnish manufacturer’s 40 year warranty panel coating warranty covering cracking, checking, peeling, and 30 year warranty covering fade and chalk. At project conclusion, the DESIGN-BUILD Firm shall specify that the Contractor shall provide the fully executed warranty documents for the roof with the Operations and Maintenance manuals required in the Section 01 33 00 SUBMITTAL PROCEDURES.</w:t>
      </w:r>
    </w:p>
    <w:p w14:paraId="138DF1A9" w14:textId="77777777" w:rsidR="00C133B1" w:rsidRDefault="00C133B1" w:rsidP="00C133B1">
      <w:pPr>
        <w:pStyle w:val="Heading5"/>
        <w:numPr>
          <w:ilvl w:val="4"/>
          <w:numId w:val="1"/>
        </w:numPr>
      </w:pPr>
      <w:r>
        <w:t>Structural scope of work shall be as required to support the task outlined elsewhere in this Statement of Work and the following documents.</w:t>
      </w:r>
    </w:p>
    <w:p w14:paraId="477C925F" w14:textId="77777777" w:rsidR="00C133B1" w:rsidRDefault="00C133B1" w:rsidP="00C133B1">
      <w:pPr>
        <w:pStyle w:val="Heading6"/>
        <w:numPr>
          <w:ilvl w:val="5"/>
          <w:numId w:val="1"/>
        </w:numPr>
        <w:rPr>
          <w:rFonts w:ascii="Calibri" w:hAnsi="Calibri"/>
        </w:rPr>
      </w:pPr>
      <w:r>
        <w:t>UFC 1-200-01 DoD Building Code, Change 1, 1 October 2020 (UFC 1-200-01)</w:t>
      </w:r>
    </w:p>
    <w:p w14:paraId="11082646" w14:textId="77777777" w:rsidR="00C133B1" w:rsidRDefault="00C133B1" w:rsidP="00C133B1">
      <w:pPr>
        <w:pStyle w:val="Heading6"/>
        <w:numPr>
          <w:ilvl w:val="5"/>
          <w:numId w:val="1"/>
        </w:numPr>
      </w:pPr>
      <w:r>
        <w:t>UFC 3-301-01 Structural Engineering, 1 October 2019 (UFC 3-301-01)</w:t>
      </w:r>
    </w:p>
    <w:p w14:paraId="00B10428" w14:textId="77777777" w:rsidR="00C133B1" w:rsidRDefault="00C133B1" w:rsidP="00C133B1">
      <w:pPr>
        <w:pStyle w:val="Heading6"/>
        <w:numPr>
          <w:ilvl w:val="5"/>
          <w:numId w:val="1"/>
        </w:numPr>
      </w:pPr>
      <w:r>
        <w:t>UFC 4-010-01 DoD Minimum Antiterrorism Standards for Buildings, Change 1, 19 August 2020 (UFC 4-010-01)</w:t>
      </w:r>
    </w:p>
    <w:p w14:paraId="21F912E7" w14:textId="77777777" w:rsidR="00C133B1" w:rsidRDefault="00C133B1" w:rsidP="00C133B1">
      <w:pPr>
        <w:pStyle w:val="Heading6"/>
        <w:numPr>
          <w:ilvl w:val="5"/>
          <w:numId w:val="1"/>
        </w:numPr>
      </w:pPr>
      <w:r>
        <w:t>2018 International Building Code (2018 IBC)</w:t>
      </w:r>
    </w:p>
    <w:p w14:paraId="6B56ED60" w14:textId="77777777" w:rsidR="00C133B1" w:rsidRDefault="00C133B1" w:rsidP="00C133B1">
      <w:pPr>
        <w:pStyle w:val="Heading6"/>
        <w:numPr>
          <w:ilvl w:val="5"/>
          <w:numId w:val="1"/>
        </w:numPr>
      </w:pPr>
      <w:r>
        <w:t>2018 International Existing Building Code (2018 IEBC)</w:t>
      </w:r>
    </w:p>
    <w:p w14:paraId="00DD6FD5" w14:textId="77777777" w:rsidR="00C133B1" w:rsidRDefault="00C133B1" w:rsidP="00C133B1">
      <w:pPr>
        <w:pStyle w:val="Heading6"/>
        <w:numPr>
          <w:ilvl w:val="5"/>
          <w:numId w:val="1"/>
        </w:numPr>
      </w:pPr>
      <w:r>
        <w:t>ICSSC RP 8/NIST GCR 11-917-12 Standard of Seismic Safety for Existing Federally Owned and Leased Buildings, December 2011 (RP 8)</w:t>
      </w:r>
    </w:p>
    <w:p w14:paraId="4A17E21F" w14:textId="77777777" w:rsidR="00C133B1" w:rsidRDefault="00C133B1" w:rsidP="00C133B1">
      <w:pPr>
        <w:pStyle w:val="Heading6"/>
        <w:numPr>
          <w:ilvl w:val="5"/>
          <w:numId w:val="1"/>
        </w:numPr>
      </w:pPr>
      <w:r>
        <w:t>ASCE 41-17 Seismic Evaluation and Retrofit of Existing Buildings (ASCE 41)</w:t>
      </w:r>
    </w:p>
    <w:p w14:paraId="114A8B65" w14:textId="77777777" w:rsidR="00C133B1" w:rsidRDefault="00C133B1" w:rsidP="00C133B1">
      <w:pPr>
        <w:pStyle w:val="Heading6"/>
        <w:numPr>
          <w:ilvl w:val="5"/>
          <w:numId w:val="1"/>
        </w:numPr>
      </w:pPr>
      <w:r>
        <w:t>Other referenced Codes, Standards, Unified Facilities Criteria, Air Force Manuals, etc.</w:t>
      </w:r>
    </w:p>
    <w:p w14:paraId="73D24F3F" w14:textId="77777777" w:rsidR="00C133B1" w:rsidRDefault="00C133B1" w:rsidP="00C133B1">
      <w:pPr>
        <w:pStyle w:val="Heading6"/>
        <w:numPr>
          <w:ilvl w:val="5"/>
          <w:numId w:val="1"/>
        </w:numPr>
      </w:pPr>
      <w:r>
        <w:t>This facility is to be considered Risk Category II</w:t>
      </w:r>
    </w:p>
    <w:p w14:paraId="5EC85388" w14:textId="77777777" w:rsidR="00BB04C7" w:rsidRDefault="00BB04C7" w:rsidP="00BB04C7">
      <w:pPr>
        <w:ind w:left="0"/>
      </w:pPr>
    </w:p>
    <w:p w14:paraId="127590DC" w14:textId="77777777" w:rsidR="00991C6E" w:rsidRDefault="00991C6E" w:rsidP="00BB04C7">
      <w:pPr>
        <w:ind w:left="0"/>
      </w:pPr>
    </w:p>
    <w:p w14:paraId="7A321B0E" w14:textId="77777777" w:rsidR="00991C6E" w:rsidRPr="004A7F32" w:rsidRDefault="00991C6E" w:rsidP="00BB04C7">
      <w:pPr>
        <w:ind w:left="0"/>
      </w:pPr>
    </w:p>
    <w:p w14:paraId="7B602F33" w14:textId="77777777" w:rsidR="005D5698" w:rsidRPr="00975C66" w:rsidRDefault="005D5698" w:rsidP="005D5698">
      <w:pPr>
        <w:pStyle w:val="Heading4"/>
      </w:pPr>
      <w:r w:rsidRPr="00975C66">
        <w:lastRenderedPageBreak/>
        <w:t>ARCHITECTURAL</w:t>
      </w:r>
    </w:p>
    <w:p w14:paraId="762BBFFF" w14:textId="77777777" w:rsidR="00187CFA" w:rsidRPr="00D873C0" w:rsidRDefault="00187CFA" w:rsidP="00187CFA">
      <w:pPr>
        <w:pStyle w:val="Heading5"/>
        <w:numPr>
          <w:ilvl w:val="4"/>
          <w:numId w:val="1"/>
        </w:numPr>
      </w:pPr>
      <w:r>
        <w:t>GENERAL</w:t>
      </w:r>
    </w:p>
    <w:p w14:paraId="07717F05" w14:textId="77777777" w:rsidR="00187CFA" w:rsidRPr="00D71E61" w:rsidRDefault="00187CFA" w:rsidP="00187CFA">
      <w:pPr>
        <w:pStyle w:val="Heading6"/>
        <w:numPr>
          <w:ilvl w:val="5"/>
          <w:numId w:val="1"/>
        </w:numPr>
      </w:pPr>
      <w:r w:rsidRPr="00D71E61">
        <w:t>Use of Little</w:t>
      </w:r>
      <w:r>
        <w:t xml:space="preserve"> </w:t>
      </w:r>
      <w:r w:rsidRPr="00D71E61">
        <w:t>Rock</w:t>
      </w:r>
      <w:r>
        <w:t xml:space="preserve"> </w:t>
      </w:r>
      <w:r w:rsidRPr="00D71E61">
        <w:t>AFB</w:t>
      </w:r>
      <w:r>
        <w:t xml:space="preserve"> </w:t>
      </w:r>
      <w:r w:rsidRPr="00D71E61">
        <w:t>IFS</w:t>
      </w:r>
      <w:r>
        <w:t xml:space="preserve"> </w:t>
      </w:r>
      <w:r w:rsidRPr="00D71E61">
        <w:t>Pre-Final and LRAFB Arch Design Guide Supplement is mandatory.</w:t>
      </w:r>
    </w:p>
    <w:p w14:paraId="28228D27" w14:textId="77777777" w:rsidR="00187CFA" w:rsidRPr="00D71E61" w:rsidRDefault="00187CFA" w:rsidP="00187CFA">
      <w:pPr>
        <w:pStyle w:val="Heading6"/>
        <w:numPr>
          <w:ilvl w:val="5"/>
          <w:numId w:val="1"/>
        </w:numPr>
      </w:pPr>
      <w:r w:rsidRPr="00D71E61">
        <w:t>The Design</w:t>
      </w:r>
      <w:r>
        <w:t xml:space="preserve"> </w:t>
      </w:r>
      <w:r w:rsidRPr="00D71E61">
        <w:t>Build Firm shall determine all needs during pre-bid and pre</w:t>
      </w:r>
      <w:r>
        <w:t>-</w:t>
      </w:r>
      <w:r w:rsidRPr="00D71E61">
        <w:t>design site visits.</w:t>
      </w:r>
    </w:p>
    <w:p w14:paraId="508DDCB2" w14:textId="77777777" w:rsidR="00187CFA" w:rsidRDefault="00187CFA" w:rsidP="00187CFA">
      <w:pPr>
        <w:pStyle w:val="Heading6"/>
        <w:numPr>
          <w:ilvl w:val="5"/>
          <w:numId w:val="1"/>
        </w:numPr>
      </w:pPr>
      <w:r w:rsidRPr="00D71E61">
        <w:t>The D</w:t>
      </w:r>
      <w:r>
        <w:t xml:space="preserve">esign </w:t>
      </w:r>
      <w:r w:rsidRPr="00D71E61">
        <w:t>B</w:t>
      </w:r>
      <w:r>
        <w:t>uild</w:t>
      </w:r>
      <w:r w:rsidRPr="00D71E61">
        <w:t xml:space="preserve"> Firm shall ensure all renovation work shall conform to the USAF Whole Building Design Guide</w:t>
      </w:r>
      <w:r>
        <w:t>.</w:t>
      </w:r>
    </w:p>
    <w:p w14:paraId="6D587619" w14:textId="691996DD" w:rsidR="00187CFA" w:rsidRPr="00D71E61" w:rsidRDefault="00187CFA" w:rsidP="00187CFA">
      <w:pPr>
        <w:pStyle w:val="Heading6"/>
        <w:numPr>
          <w:ilvl w:val="5"/>
          <w:numId w:val="1"/>
        </w:numPr>
      </w:pPr>
      <w:bookmarkStart w:id="21" w:name="_Hlk142037101"/>
      <w:r w:rsidRPr="00CA2A0E">
        <w:t>The D</w:t>
      </w:r>
      <w:r>
        <w:t xml:space="preserve">esign </w:t>
      </w:r>
      <w:r w:rsidRPr="00CA2A0E">
        <w:t>B</w:t>
      </w:r>
      <w:r>
        <w:t>uild</w:t>
      </w:r>
      <w:r w:rsidRPr="00CA2A0E">
        <w:t xml:space="preserve"> Firm </w:t>
      </w:r>
      <w:bookmarkEnd w:id="21"/>
      <w:r w:rsidRPr="00CA2A0E">
        <w:t>shall ensure all renovation work shall conform to the USAF</w:t>
      </w:r>
      <w:r>
        <w:t xml:space="preserve"> </w:t>
      </w:r>
      <w:r w:rsidRPr="00CA2A0E">
        <w:t>Unaccompanied Housing Design Guide</w:t>
      </w:r>
      <w:r w:rsidR="0022782F">
        <w:t xml:space="preserve"> and Unaccompanied Housing Improvement Plan</w:t>
      </w:r>
      <w:r>
        <w:t>.</w:t>
      </w:r>
    </w:p>
    <w:p w14:paraId="75B78A53" w14:textId="77777777" w:rsidR="00187CFA" w:rsidRPr="00D71E61" w:rsidRDefault="00187CFA" w:rsidP="00187CFA">
      <w:pPr>
        <w:pStyle w:val="Heading6"/>
        <w:numPr>
          <w:ilvl w:val="5"/>
          <w:numId w:val="1"/>
        </w:numPr>
      </w:pPr>
      <w:r w:rsidRPr="00CA2A0E">
        <w:t>The D</w:t>
      </w:r>
      <w:r>
        <w:t xml:space="preserve">esign </w:t>
      </w:r>
      <w:r w:rsidRPr="00CA2A0E">
        <w:t>B</w:t>
      </w:r>
      <w:r>
        <w:t>uild</w:t>
      </w:r>
      <w:r w:rsidRPr="00CA2A0E">
        <w:t xml:space="preserve"> Firm </w:t>
      </w:r>
      <w:r w:rsidRPr="00D71E61">
        <w:t>to reference documents in SOW Attachments</w:t>
      </w:r>
      <w:r>
        <w:t>/Design Criteria.</w:t>
      </w:r>
      <w:r w:rsidRPr="00D71E61">
        <w:t xml:space="preserve"> </w:t>
      </w:r>
    </w:p>
    <w:p w14:paraId="7BBE3659" w14:textId="14F5BE46" w:rsidR="005D5698" w:rsidRPr="00150B87" w:rsidRDefault="0046308D" w:rsidP="005D5698">
      <w:pPr>
        <w:pStyle w:val="Heading5"/>
      </w:pPr>
      <w:r w:rsidRPr="00150B87">
        <w:t>EXTERIOR</w:t>
      </w:r>
    </w:p>
    <w:p w14:paraId="79D3C93E" w14:textId="38201C93" w:rsidR="0046308D" w:rsidRDefault="0046308D" w:rsidP="0046308D">
      <w:pPr>
        <w:pStyle w:val="Heading6"/>
        <w:numPr>
          <w:ilvl w:val="5"/>
          <w:numId w:val="1"/>
        </w:numPr>
      </w:pPr>
      <w:r>
        <w:t xml:space="preserve">Roof assembly: </w:t>
      </w:r>
      <w:r w:rsidR="001000A7">
        <w:t xml:space="preserve">The Design-Build firm shall provide </w:t>
      </w:r>
      <w:r w:rsidR="006841A2">
        <w:t>a complete non-combustible</w:t>
      </w:r>
      <w:r>
        <w:t xml:space="preserve"> roof assembly, including but not limited to metal decking, glassmat cover board, and HT self-adhering underlayment, shall be coordinated with manufacturer of SSMR panels and manufacturer requirements. The underlayment shall be manufacturer and warrantied by the same manufacturer of the SSMR panels. </w:t>
      </w:r>
    </w:p>
    <w:p w14:paraId="740F512F" w14:textId="1435ADD6" w:rsidR="00567844" w:rsidRDefault="00567844" w:rsidP="00567844">
      <w:pPr>
        <w:pStyle w:val="Heading6"/>
      </w:pPr>
      <w:r>
        <w:t>Soffits: The Design-Build firm shall provide soffits that can resist high-wind and pest tampering in all balconies with secondary and tertiary framing to support the soffit system. All panels shall be firmly attached wit</w:t>
      </w:r>
      <w:r w:rsidR="006311EC">
        <w:t xml:space="preserve">hout gaps and sagging. </w:t>
      </w:r>
    </w:p>
    <w:p w14:paraId="30BD6E92" w14:textId="4FD13F32" w:rsidR="00DA2FC4" w:rsidRPr="00DA2FC4" w:rsidRDefault="00DA2FC4" w:rsidP="00DA2FC4">
      <w:pPr>
        <w:pStyle w:val="Heading6"/>
      </w:pPr>
      <w:r>
        <w:t xml:space="preserve">Gutters and Downspouts: Gutters shall be free of low-points and sloped to support drainage to downspouts. </w:t>
      </w:r>
      <w:r w:rsidR="00280769">
        <w:t xml:space="preserve">Design-Build firm shall provide </w:t>
      </w:r>
      <w:r w:rsidR="00215690">
        <w:t xml:space="preserve">minimum 6” </w:t>
      </w:r>
      <w:r w:rsidR="00280769">
        <w:t>splash guards</w:t>
      </w:r>
      <w:r w:rsidR="00215690">
        <w:t>, made of same materials,</w:t>
      </w:r>
      <w:r w:rsidR="00280769">
        <w:t xml:space="preserve"> at all valleys to </w:t>
      </w:r>
      <w:r w:rsidR="00215690">
        <w:t xml:space="preserve">direct water into gutter system. </w:t>
      </w:r>
    </w:p>
    <w:p w14:paraId="6B479859" w14:textId="5D579AA9" w:rsidR="00097166" w:rsidRPr="00097166" w:rsidRDefault="005F7704" w:rsidP="00390937">
      <w:pPr>
        <w:pStyle w:val="Heading6"/>
      </w:pPr>
      <w:r>
        <w:t xml:space="preserve">Masonry Infill: The </w:t>
      </w:r>
      <w:r w:rsidRPr="00566D67">
        <w:rPr>
          <w:rStyle w:val="Heading6Char"/>
        </w:rPr>
        <w:t xml:space="preserve">Design-Build Firm shall </w:t>
      </w:r>
      <w:r w:rsidR="00692935">
        <w:rPr>
          <w:rStyle w:val="Heading6Char"/>
        </w:rPr>
        <w:t xml:space="preserve">infill </w:t>
      </w:r>
      <w:r w:rsidR="00817540">
        <w:rPr>
          <w:rStyle w:val="Heading6Char"/>
        </w:rPr>
        <w:t xml:space="preserve">louver </w:t>
      </w:r>
      <w:r w:rsidR="00692935">
        <w:rPr>
          <w:rStyle w:val="Heading6Char"/>
        </w:rPr>
        <w:t xml:space="preserve">openings </w:t>
      </w:r>
      <w:r w:rsidR="00817540">
        <w:rPr>
          <w:rStyle w:val="Heading6Char"/>
        </w:rPr>
        <w:t xml:space="preserve">and </w:t>
      </w:r>
      <w:r w:rsidR="005825C0">
        <w:rPr>
          <w:rStyle w:val="Heading6Char"/>
        </w:rPr>
        <w:t xml:space="preserve">reduce entry opening size to accommodate </w:t>
      </w:r>
      <w:r w:rsidR="005A4D08">
        <w:rPr>
          <w:rStyle w:val="Heading6Char"/>
        </w:rPr>
        <w:t>a</w:t>
      </w:r>
      <w:r w:rsidR="005825C0">
        <w:rPr>
          <w:rStyle w:val="Heading6Char"/>
        </w:rPr>
        <w:t xml:space="preserve"> 6’-0” double</w:t>
      </w:r>
      <w:ins w:id="22" w:author="Microsoft Word" w:date="2026-01-15T13:32:00Z" w16du:dateUtc="2026-01-15T19:32:00Z">
        <w:r w:rsidR="005A4D08">
          <w:rPr>
            <w:rStyle w:val="Heading6Char"/>
          </w:rPr>
          <w:t>-</w:t>
        </w:r>
        <w:r w:rsidR="000D0D0B">
          <w:rPr>
            <w:rStyle w:val="Heading6Char"/>
          </w:rPr>
          <w:t>leaf access</w:t>
        </w:r>
      </w:ins>
      <w:r w:rsidR="000D0D0B">
        <w:rPr>
          <w:rStyle w:val="Heading6Char"/>
        </w:rPr>
        <w:t xml:space="preserve"> door </w:t>
      </w:r>
      <w:r w:rsidR="00692935">
        <w:rPr>
          <w:rStyle w:val="Heading6Char"/>
        </w:rPr>
        <w:t xml:space="preserve">in first-floor mechanical room with </w:t>
      </w:r>
      <w:r>
        <w:rPr>
          <w:rStyle w:val="Heading6Char"/>
        </w:rPr>
        <w:t xml:space="preserve">matching </w:t>
      </w:r>
      <w:ins w:id="23" w:author="Microsoft Word" w:date="2026-01-15T13:32:00Z" w16du:dateUtc="2026-01-15T19:32:00Z">
        <w:r w:rsidR="005A4D08">
          <w:rPr>
            <w:rStyle w:val="Heading6Char"/>
          </w:rPr>
          <w:t xml:space="preserve">block and </w:t>
        </w:r>
      </w:ins>
      <w:r>
        <w:rPr>
          <w:rStyle w:val="Heading6Char"/>
        </w:rPr>
        <w:t>brick</w:t>
      </w:r>
      <w:del w:id="24" w:author="Microsoft Word" w:date="2026-01-15T13:32:00Z" w16du:dateUtc="2026-01-15T19:32:00Z">
        <w:r w:rsidRPr="00566D67">
          <w:rPr>
            <w:rStyle w:val="Heading6Char"/>
          </w:rPr>
          <w:delText xml:space="preserve"> and tuck</w:delText>
        </w:r>
      </w:del>
      <w:ins w:id="25" w:author="Microsoft Word" w:date="2026-01-15T13:32:00Z" w16du:dateUtc="2026-01-15T19:32:00Z">
        <w:r w:rsidR="005A4D08">
          <w:rPr>
            <w:rStyle w:val="Heading6Char"/>
          </w:rPr>
          <w:t>. T</w:t>
        </w:r>
        <w:r w:rsidRPr="00566D67">
          <w:rPr>
            <w:rStyle w:val="Heading6Char"/>
          </w:rPr>
          <w:t>uck</w:t>
        </w:r>
      </w:ins>
      <w:r w:rsidRPr="00566D67">
        <w:rPr>
          <w:rStyle w:val="Heading6Char"/>
        </w:rPr>
        <w:t>-point areas of missing or shallow mortar.</w:t>
      </w:r>
      <w:r w:rsidR="00817540">
        <w:rPr>
          <w:rStyle w:val="Heading6Char"/>
        </w:rPr>
        <w:t xml:space="preserve"> </w:t>
      </w:r>
      <w:r w:rsidRPr="00566D67">
        <w:rPr>
          <w:rStyle w:val="Heading6Char"/>
        </w:rPr>
        <w:t xml:space="preserve"> Mortar color and strength shall match existing.  Provide sample for approval</w:t>
      </w:r>
      <w:r>
        <w:rPr>
          <w:rStyle w:val="Heading6Char"/>
        </w:rPr>
        <w:t xml:space="preserve"> in material submittal process</w:t>
      </w:r>
      <w:r>
        <w:t xml:space="preserve">. Seal masonry and exposed concrete with 100% acrylic </w:t>
      </w:r>
      <w:r w:rsidRPr="007D367E">
        <w:t>waterproof coating product</w:t>
      </w:r>
      <w:r>
        <w:t xml:space="preserve"> intended by the manufacturer as a brick sealer.</w:t>
      </w:r>
      <w:r w:rsidR="00B74A30">
        <w:t xml:space="preserve"> </w:t>
      </w:r>
    </w:p>
    <w:p w14:paraId="3C53A412" w14:textId="5D3000A1" w:rsidR="00EB0CDC" w:rsidRDefault="00EB0CDC" w:rsidP="007B41F9">
      <w:pPr>
        <w:pStyle w:val="Heading6"/>
      </w:pPr>
      <w:r>
        <w:t>Exterior Door</w:t>
      </w:r>
      <w:r w:rsidR="003817BE">
        <w:t>s</w:t>
      </w:r>
      <w:r>
        <w:t xml:space="preserve">: The Design-Build Firm shall </w:t>
      </w:r>
      <w:r w:rsidR="008236D1">
        <w:t>replace mechanical room</w:t>
      </w:r>
      <w:r>
        <w:t xml:space="preserve"> door</w:t>
      </w:r>
      <w:r w:rsidR="00532C23">
        <w:t>s</w:t>
      </w:r>
      <w:r>
        <w:t xml:space="preserve"> with a min 16GA hollow metal frame</w:t>
      </w:r>
      <w:r w:rsidR="00FF7599">
        <w:t xml:space="preserve"> and </w:t>
      </w:r>
      <w:r w:rsidR="00FC3D15">
        <w:t xml:space="preserve">16GA </w:t>
      </w:r>
      <w:r w:rsidR="00043F61">
        <w:t xml:space="preserve">hot dipped galvanized and factory primed </w:t>
      </w:r>
      <w:r w:rsidR="00D0071A">
        <w:t xml:space="preserve">insulated </w:t>
      </w:r>
      <w:r w:rsidR="00043F61" w:rsidRPr="006337B1">
        <w:t xml:space="preserve">metal doors. </w:t>
      </w:r>
      <w:r w:rsidR="00043F61">
        <w:t xml:space="preserve">See Section 08 11 13 </w:t>
      </w:r>
      <w:r w:rsidR="00EF5AAB">
        <w:t>Steel Door and Frames</w:t>
      </w:r>
      <w:r w:rsidR="00043F61">
        <w:t>.</w:t>
      </w:r>
      <w:r w:rsidR="007B41F9">
        <w:t xml:space="preserve"> </w:t>
      </w:r>
      <w:r w:rsidR="00B74A30">
        <w:t>First</w:t>
      </w:r>
      <w:r w:rsidR="007B41F9">
        <w:t>-</w:t>
      </w:r>
      <w:r w:rsidR="00B74A30">
        <w:t>floor mechanical room shall have a</w:t>
      </w:r>
      <w:r w:rsidR="00485A99">
        <w:t xml:space="preserve">n </w:t>
      </w:r>
      <w:r w:rsidR="00B74A30">
        <w:t xml:space="preserve">opening with two </w:t>
      </w:r>
      <w:r w:rsidR="00301A02">
        <w:t xml:space="preserve">3’-0” doors. </w:t>
      </w:r>
      <w:r w:rsidR="007B2DF3">
        <w:t>Finish door</w:t>
      </w:r>
      <w:r w:rsidR="00485A99">
        <w:t>s</w:t>
      </w:r>
      <w:r w:rsidR="007B2DF3">
        <w:t xml:space="preserve"> per LRAFB Architectural Design Standards.</w:t>
      </w:r>
      <w:r w:rsidR="00603AB2">
        <w:t xml:space="preserve"> Provide door hardware per </w:t>
      </w:r>
      <w:r w:rsidR="00EF5AAB" w:rsidRPr="00C31619">
        <w:t>Section 08 71 00 Door Hardware</w:t>
      </w:r>
      <w:r w:rsidR="00401FE5">
        <w:t>.</w:t>
      </w:r>
      <w:r w:rsidR="00EF5AAB">
        <w:t xml:space="preserve"> </w:t>
      </w:r>
      <w:r w:rsidR="009A4443">
        <w:t xml:space="preserve">The entry doors to dorm suites shall be modified to </w:t>
      </w:r>
      <w:r w:rsidR="003817BE">
        <w:t>have a peep hole to meet UHIP requirements.</w:t>
      </w:r>
      <w:r>
        <w:t xml:space="preserve"> </w:t>
      </w:r>
    </w:p>
    <w:p w14:paraId="1FD1EF72" w14:textId="6ADD091D" w:rsidR="00150B87" w:rsidRDefault="00150B87" w:rsidP="00150B87">
      <w:pPr>
        <w:pStyle w:val="Heading5"/>
      </w:pPr>
      <w:r>
        <w:t>INTERIOR</w:t>
      </w:r>
    </w:p>
    <w:p w14:paraId="3F0CA2A5" w14:textId="18E7CE4C" w:rsidR="006C22E4" w:rsidRPr="006337B1" w:rsidRDefault="00A45C41" w:rsidP="006C22E4">
      <w:pPr>
        <w:pStyle w:val="Heading6"/>
        <w:numPr>
          <w:ilvl w:val="5"/>
          <w:numId w:val="1"/>
        </w:numPr>
      </w:pPr>
      <w:r>
        <w:t xml:space="preserve">Carpet: </w:t>
      </w:r>
      <w:r w:rsidR="006C22E4">
        <w:t>The Design-Build Firm shall r</w:t>
      </w:r>
      <w:r w:rsidR="006C22E4" w:rsidRPr="006337B1">
        <w:t>emove</w:t>
      </w:r>
      <w:r w:rsidR="006C22E4">
        <w:t xml:space="preserve"> carpet and</w:t>
      </w:r>
      <w:r w:rsidR="006C22E4" w:rsidRPr="006337B1">
        <w:t xml:space="preserve"> </w:t>
      </w:r>
      <w:r w:rsidR="006C22E4">
        <w:t xml:space="preserve">clean slab, patch slab </w:t>
      </w:r>
      <w:r w:rsidR="006C22E4" w:rsidRPr="006337B1">
        <w:t xml:space="preserve">and replace carpet throughout the building.  All carpeting shall meet or exceed the requirements of the </w:t>
      </w:r>
      <w:r w:rsidR="006C22E4">
        <w:t xml:space="preserve">USAF Unaccompanied Housing Design Guide, the </w:t>
      </w:r>
      <w:r w:rsidR="006C22E4" w:rsidRPr="006337B1">
        <w:t xml:space="preserve">Air Force Carpet </w:t>
      </w:r>
      <w:r w:rsidR="006C22E4">
        <w:t>H</w:t>
      </w:r>
      <w:r w:rsidR="006C22E4" w:rsidRPr="006337B1">
        <w:t xml:space="preserve">andbook, ETL 07-04 and UFC 3-120-10.  Carpeting shall be a minimum heavy traffic/heavy wear rated carpeting.  Carpeting shall also have a geometric pattern and shall be a branded fiber.  Density shall be no less than 7000 average pile density.  All areas with carpeting shall also have </w:t>
      </w:r>
      <w:r w:rsidRPr="006337B1">
        <w:t>4-inch-high</w:t>
      </w:r>
      <w:r w:rsidR="006C22E4" w:rsidRPr="006337B1">
        <w:t xml:space="preserve"> </w:t>
      </w:r>
      <w:r>
        <w:t>rubber vinyl wall base. Vinyl wall base shall be continuous with any seam located in corners.</w:t>
      </w:r>
      <w:r w:rsidR="00955EA2">
        <w:t xml:space="preserve"> Floor transitions shall be </w:t>
      </w:r>
      <w:r w:rsidR="007466C5">
        <w:t xml:space="preserve">minimum 2” aluminum metal. </w:t>
      </w:r>
    </w:p>
    <w:p w14:paraId="7B77330C" w14:textId="54F6F3AB" w:rsidR="00150B87" w:rsidRDefault="00A45C41" w:rsidP="00A45C41">
      <w:pPr>
        <w:pStyle w:val="Heading6"/>
      </w:pPr>
      <w:r>
        <w:lastRenderedPageBreak/>
        <w:t xml:space="preserve">Ceramic Tile: </w:t>
      </w:r>
      <w:r w:rsidR="00B37B2B">
        <w:t xml:space="preserve">All existing ceramic tile </w:t>
      </w:r>
      <w:r w:rsidR="008821EF">
        <w:t xml:space="preserve">on floors and walls </w:t>
      </w:r>
      <w:r w:rsidR="00B37B2B">
        <w:t>shall be cleaned and missing grout shall be repaired with a grout color that closely matches existing</w:t>
      </w:r>
      <w:r w:rsidR="008821EF">
        <w:t xml:space="preserve"> conditions. </w:t>
      </w:r>
      <w:r w:rsidR="007B4BFC">
        <w:t xml:space="preserve">Areas with missing or cracked tiles shall be </w:t>
      </w:r>
      <w:r w:rsidR="00360AF3">
        <w:t xml:space="preserve">infilled </w:t>
      </w:r>
      <w:r w:rsidR="007B4BFC">
        <w:t xml:space="preserve">with a tile that </w:t>
      </w:r>
      <w:r w:rsidR="00360AF3">
        <w:t xml:space="preserve">closely matches existing. </w:t>
      </w:r>
    </w:p>
    <w:p w14:paraId="04CFEEF6" w14:textId="76FCA03C" w:rsidR="007D298D" w:rsidRDefault="00787D08" w:rsidP="00605365">
      <w:pPr>
        <w:pStyle w:val="Heading6"/>
      </w:pPr>
      <w:r>
        <w:t>The Design-Build firm shall repair a</w:t>
      </w:r>
      <w:r w:rsidR="00360AF3">
        <w:t xml:space="preserve">ll </w:t>
      </w:r>
      <w:r w:rsidR="00D3308A">
        <w:t xml:space="preserve">ceilings and walls </w:t>
      </w:r>
      <w:r w:rsidR="00A85A80">
        <w:t xml:space="preserve">to a Level 4 </w:t>
      </w:r>
      <w:r w:rsidR="00DF6A8F" w:rsidRPr="00CE5DA6">
        <w:t>knock down finish</w:t>
      </w:r>
      <w:r w:rsidR="00474E19">
        <w:t xml:space="preserve"> and receive</w:t>
      </w:r>
      <w:r w:rsidR="00DF6A8F" w:rsidRPr="00CE5DA6">
        <w:t xml:space="preserve"> primer coat and minimum of two </w:t>
      </w:r>
      <w:r w:rsidR="00955EA2">
        <w:t>coats of paint</w:t>
      </w:r>
      <w:r w:rsidR="005D5B5F">
        <w:t>.</w:t>
      </w:r>
      <w:r w:rsidR="00955EA2">
        <w:t xml:space="preserve"> </w:t>
      </w:r>
      <w:r w:rsidR="00474E19">
        <w:t>Walls and ceiling</w:t>
      </w:r>
      <w:r w:rsidR="0028110F">
        <w:t>s</w:t>
      </w:r>
      <w:r w:rsidR="00474E19">
        <w:t xml:space="preserve"> in the dorm bathrooms or wet locations shall be prepped with a mold/mildew primer ahead of </w:t>
      </w:r>
      <w:r w:rsidR="0028110F">
        <w:t>finish coats of paint</w:t>
      </w:r>
      <w:r w:rsidR="00157D03">
        <w:t xml:space="preserve">, similar to Kilz Mold &amp; Mildew </w:t>
      </w:r>
      <w:r w:rsidR="00DE60DC">
        <w:t>Primer</w:t>
      </w:r>
      <w:r w:rsidR="0028110F">
        <w:t xml:space="preserve">. </w:t>
      </w:r>
      <w:r w:rsidR="007D298D">
        <w:t>Install corner guards at all corners, including common areas, corridors, and dorm room suites</w:t>
      </w:r>
      <w:r w:rsidR="00D2216C">
        <w:t xml:space="preserve"> to meet UHIP requirements.</w:t>
      </w:r>
    </w:p>
    <w:p w14:paraId="0764C97F" w14:textId="62F2B2F4" w:rsidR="0040490A" w:rsidRPr="0040490A" w:rsidRDefault="0040490A" w:rsidP="0040490A">
      <w:pPr>
        <w:pStyle w:val="Heading6"/>
      </w:pPr>
      <w:r>
        <w:t xml:space="preserve">The Design-Build firm shall </w:t>
      </w:r>
      <w:r w:rsidR="007D03ED">
        <w:t xml:space="preserve">prepare surface and </w:t>
      </w:r>
      <w:r>
        <w:t>paint all existing door frames</w:t>
      </w:r>
      <w:r w:rsidR="007D03ED">
        <w:t xml:space="preserve"> </w:t>
      </w:r>
      <w:r w:rsidR="00930DA6">
        <w:t xml:space="preserve">in dorm suites </w:t>
      </w:r>
      <w:r w:rsidR="007D03ED">
        <w:t>to meet UHIP requirements.</w:t>
      </w:r>
    </w:p>
    <w:p w14:paraId="058C8B17" w14:textId="57A281DB" w:rsidR="00360AF3" w:rsidRDefault="00337D4C" w:rsidP="00360AF3">
      <w:pPr>
        <w:pStyle w:val="Heading6"/>
      </w:pPr>
      <w:r>
        <w:t xml:space="preserve">The Design-Build Firm shall </w:t>
      </w:r>
      <w:r w:rsidR="00DA3674">
        <w:t>deep clean with commercial products</w:t>
      </w:r>
      <w:r w:rsidR="00B51469">
        <w:t xml:space="preserve"> appropriate for</w:t>
      </w:r>
      <w:r>
        <w:t xml:space="preserve"> all </w:t>
      </w:r>
      <w:r w:rsidR="000A31F4">
        <w:t xml:space="preserve">existing </w:t>
      </w:r>
      <w:r w:rsidR="00E501A8">
        <w:t xml:space="preserve">toilets, showers, </w:t>
      </w:r>
      <w:r>
        <w:t>casework</w:t>
      </w:r>
      <w:r w:rsidR="00E501A8">
        <w:t>,</w:t>
      </w:r>
      <w:r>
        <w:t xml:space="preserve"> and countertops </w:t>
      </w:r>
      <w:r w:rsidR="00133E4F">
        <w:t>to remove grease, dust, dirt, mildew and debris ahead of final inspection.</w:t>
      </w:r>
    </w:p>
    <w:p w14:paraId="143A68DB" w14:textId="38E027A5" w:rsidR="00E501A8" w:rsidRDefault="00116C96" w:rsidP="00E501A8">
      <w:pPr>
        <w:pStyle w:val="Heading6"/>
      </w:pPr>
      <w:r>
        <w:t>The Design-Build Firm shall repair any damaged ceilings or walls in attic mechanical rooms</w:t>
      </w:r>
      <w:r w:rsidR="00F02C33">
        <w:t>, including but not limited to, framing and gypsum board replacement to meet requirement of fire partitions within the attic space.</w:t>
      </w:r>
    </w:p>
    <w:p w14:paraId="154A7251" w14:textId="4C631209" w:rsidR="00AA5C7E" w:rsidRDefault="00AA5C7E" w:rsidP="00AA5C7E">
      <w:pPr>
        <w:pStyle w:val="Heading6"/>
      </w:pPr>
      <w:r>
        <w:t>The Design-Build Firm shall replace</w:t>
      </w:r>
      <w:r w:rsidR="00D35467">
        <w:t xml:space="preserve"> </w:t>
      </w:r>
      <w:r>
        <w:t>acoustical ceiling tiles</w:t>
      </w:r>
      <w:r w:rsidR="00D35467">
        <w:t xml:space="preserve"> with stains and mold</w:t>
      </w:r>
      <w:r>
        <w:t xml:space="preserve"> within common areas and dorm suites</w:t>
      </w:r>
      <w:r w:rsidR="00D35467">
        <w:t xml:space="preserve">. </w:t>
      </w:r>
      <w:r w:rsidR="001B46BF">
        <w:t>Also, any ceilings or walls</w:t>
      </w:r>
      <w:r w:rsidR="004E0D90">
        <w:t xml:space="preserve"> altered </w:t>
      </w:r>
      <w:r w:rsidR="001B46BF">
        <w:t xml:space="preserve">for access to HVAC equipment shall be repaired and finished </w:t>
      </w:r>
      <w:r w:rsidR="004E0D90">
        <w:t>per LRAFB Architectural Supplemental Guide.</w:t>
      </w:r>
    </w:p>
    <w:p w14:paraId="2AC8DEAD" w14:textId="77777777" w:rsidR="00B81FB5" w:rsidRPr="00B81FB5" w:rsidRDefault="00B81FB5" w:rsidP="00B81FB5">
      <w:pPr>
        <w:rPr>
          <w:highlight w:val="yellow"/>
        </w:rPr>
      </w:pPr>
    </w:p>
    <w:p w14:paraId="5188C86B" w14:textId="60A4B723" w:rsidR="00E4143B" w:rsidRDefault="005D5698" w:rsidP="00E4143B">
      <w:pPr>
        <w:pStyle w:val="Heading4"/>
      </w:pPr>
      <w:r w:rsidRPr="00975C66">
        <w:t>MECHANICAL &amp; PLUMBING</w:t>
      </w:r>
    </w:p>
    <w:p w14:paraId="37732ABD" w14:textId="77777777" w:rsidR="008E10B5" w:rsidRPr="000C62AB" w:rsidRDefault="008E10B5" w:rsidP="008E10B5">
      <w:pPr>
        <w:pStyle w:val="ListParagraph"/>
        <w:numPr>
          <w:ilvl w:val="0"/>
          <w:numId w:val="33"/>
        </w:numPr>
        <w:ind w:left="360"/>
        <w:contextualSpacing w:val="0"/>
      </w:pPr>
      <w:r w:rsidRPr="000C62AB">
        <w:t>VRF HVAC systems shall not be proposed, considered or accepted.</w:t>
      </w:r>
    </w:p>
    <w:p w14:paraId="583B6009" w14:textId="77777777" w:rsidR="008E10B5" w:rsidRPr="000C62AB" w:rsidRDefault="008E10B5" w:rsidP="008E10B5">
      <w:pPr>
        <w:pStyle w:val="ListParagraph"/>
        <w:numPr>
          <w:ilvl w:val="0"/>
          <w:numId w:val="33"/>
        </w:numPr>
        <w:ind w:left="360"/>
        <w:contextualSpacing w:val="0"/>
      </w:pPr>
      <w:r w:rsidRPr="000C62AB">
        <w:t>Use of Little Rock AFB Mechanical Design Guide is mandatory.</w:t>
      </w:r>
    </w:p>
    <w:p w14:paraId="78E02F21" w14:textId="77777777" w:rsidR="008E10B5" w:rsidRPr="000C62AB" w:rsidRDefault="008E10B5" w:rsidP="008E10B5">
      <w:pPr>
        <w:pStyle w:val="ListParagraph"/>
        <w:numPr>
          <w:ilvl w:val="0"/>
          <w:numId w:val="33"/>
        </w:numPr>
        <w:ind w:left="360"/>
        <w:contextualSpacing w:val="0"/>
      </w:pPr>
      <w:r w:rsidRPr="000C62AB">
        <w:t>Systems shall be designed to attain the following objectives: provide occupant comfort, adequate indoor air quality, acceptable noise levels, energy efficiency, reliable operation, and ease of maintenance.</w:t>
      </w:r>
    </w:p>
    <w:p w14:paraId="4B7CFA7A" w14:textId="77777777" w:rsidR="008E10B5" w:rsidRPr="000C62AB" w:rsidRDefault="008E10B5" w:rsidP="008E10B5">
      <w:pPr>
        <w:pStyle w:val="ListParagraph"/>
        <w:numPr>
          <w:ilvl w:val="0"/>
          <w:numId w:val="33"/>
        </w:numPr>
        <w:ind w:left="360"/>
        <w:contextualSpacing w:val="0"/>
      </w:pPr>
      <w:r w:rsidRPr="000C62AB">
        <w:t>The new HVAC unit shall be manufactured by TRANE only.</w:t>
      </w:r>
    </w:p>
    <w:p w14:paraId="376ED090" w14:textId="6B834284" w:rsidR="008E10B5" w:rsidRPr="000C62AB" w:rsidRDefault="008E10B5" w:rsidP="00991C6E">
      <w:pPr>
        <w:pStyle w:val="ListParagraph"/>
        <w:numPr>
          <w:ilvl w:val="0"/>
          <w:numId w:val="33"/>
        </w:numPr>
        <w:ind w:left="360"/>
        <w:contextualSpacing w:val="0"/>
      </w:pPr>
      <w:r w:rsidRPr="000C62AB">
        <w:t>All designs and executions must meet the Secretary of Defense’s most current memorandum on “</w:t>
      </w:r>
      <w:commentRangeStart w:id="26"/>
      <w:r w:rsidRPr="000C62AB">
        <w:t>Department of Defense Unaccompanied Housing Improvement Plan</w:t>
      </w:r>
      <w:commentRangeEnd w:id="26"/>
      <w:r w:rsidRPr="000C62AB">
        <w:rPr>
          <w:rStyle w:val="CommentReference"/>
          <w:sz w:val="22"/>
          <w:szCs w:val="20"/>
        </w:rPr>
        <w:commentReference w:id="26"/>
      </w:r>
      <w:r w:rsidRPr="000C62AB">
        <w:t xml:space="preserve">” (UHIP).  </w:t>
      </w:r>
      <w:r w:rsidRPr="000C62AB">
        <w:rPr>
          <w:b/>
          <w:bCs/>
        </w:rPr>
        <w:t>Table 1 – Indoor Air Quality Parameters</w:t>
      </w:r>
      <w:r w:rsidRPr="000C62AB">
        <w:t xml:space="preserve"> below is the HVAC portion of the memorandum, but is not totally encompassing.  </w:t>
      </w:r>
    </w:p>
    <w:p w14:paraId="3143F4F0" w14:textId="77777777" w:rsidR="008E10B5" w:rsidRPr="000C62AB" w:rsidRDefault="008E10B5" w:rsidP="008E10B5">
      <w:pPr>
        <w:ind w:left="0"/>
      </w:pPr>
    </w:p>
    <w:p w14:paraId="17185FC0" w14:textId="77777777" w:rsidR="008E10B5" w:rsidRPr="000C62AB" w:rsidRDefault="008E10B5" w:rsidP="008E10B5">
      <w:pPr>
        <w:jc w:val="center"/>
        <w:rPr>
          <w:b/>
          <w:bCs/>
          <w:u w:val="single"/>
        </w:rPr>
      </w:pPr>
      <w:r w:rsidRPr="000C62AB">
        <w:rPr>
          <w:b/>
          <w:bCs/>
          <w:u w:val="single"/>
        </w:rPr>
        <w:t>Table 1 - Indoor Air Quality Parameters</w:t>
      </w:r>
    </w:p>
    <w:p w14:paraId="1D1E03F2" w14:textId="77777777" w:rsidR="008E10B5" w:rsidRPr="000C62AB" w:rsidRDefault="008E10B5" w:rsidP="008E10B5"/>
    <w:tbl>
      <w:tblPr>
        <w:tblStyle w:val="TableGrid"/>
        <w:tblW w:w="0" w:type="auto"/>
        <w:tblInd w:w="360" w:type="dxa"/>
        <w:tblLook w:val="04A0" w:firstRow="1" w:lastRow="0" w:firstColumn="1" w:lastColumn="0" w:noHBand="0" w:noVBand="1"/>
      </w:tblPr>
      <w:tblGrid>
        <w:gridCol w:w="3016"/>
        <w:gridCol w:w="2971"/>
        <w:gridCol w:w="3003"/>
      </w:tblGrid>
      <w:tr w:rsidR="008E10B5" w:rsidRPr="000C62AB" w14:paraId="3541370F" w14:textId="77777777" w:rsidTr="00813D7D">
        <w:tc>
          <w:tcPr>
            <w:tcW w:w="3016" w:type="dxa"/>
          </w:tcPr>
          <w:p w14:paraId="238A216C" w14:textId="77777777" w:rsidR="008E10B5" w:rsidRPr="000C62AB" w:rsidRDefault="008E10B5" w:rsidP="00813D7D">
            <w:pPr>
              <w:ind w:left="0"/>
              <w:jc w:val="center"/>
              <w:rPr>
                <w:b/>
                <w:bCs/>
              </w:rPr>
            </w:pPr>
            <w:r w:rsidRPr="000C62AB">
              <w:rPr>
                <w:b/>
                <w:bCs/>
              </w:rPr>
              <w:t>Parameter</w:t>
            </w:r>
          </w:p>
        </w:tc>
        <w:tc>
          <w:tcPr>
            <w:tcW w:w="2971" w:type="dxa"/>
          </w:tcPr>
          <w:p w14:paraId="05310328" w14:textId="77777777" w:rsidR="008E10B5" w:rsidRPr="000C62AB" w:rsidRDefault="008E10B5" w:rsidP="00813D7D">
            <w:pPr>
              <w:ind w:left="0"/>
              <w:jc w:val="center"/>
              <w:rPr>
                <w:b/>
                <w:bCs/>
              </w:rPr>
            </w:pPr>
            <w:r w:rsidRPr="000C62AB">
              <w:rPr>
                <w:b/>
                <w:bCs/>
              </w:rPr>
              <w:t>Level</w:t>
            </w:r>
          </w:p>
        </w:tc>
        <w:tc>
          <w:tcPr>
            <w:tcW w:w="3003" w:type="dxa"/>
          </w:tcPr>
          <w:p w14:paraId="4452BD9E" w14:textId="77777777" w:rsidR="008E10B5" w:rsidRPr="000C62AB" w:rsidRDefault="008E10B5" w:rsidP="00813D7D">
            <w:pPr>
              <w:ind w:left="0"/>
              <w:jc w:val="center"/>
              <w:rPr>
                <w:b/>
                <w:bCs/>
              </w:rPr>
            </w:pPr>
            <w:r w:rsidRPr="000C62AB">
              <w:rPr>
                <w:b/>
                <w:bCs/>
              </w:rPr>
              <w:t>Testing Frequency</w:t>
            </w:r>
          </w:p>
        </w:tc>
      </w:tr>
      <w:tr w:rsidR="008E10B5" w:rsidRPr="000C62AB" w14:paraId="42739C42" w14:textId="77777777" w:rsidTr="00813D7D">
        <w:tc>
          <w:tcPr>
            <w:tcW w:w="3016" w:type="dxa"/>
          </w:tcPr>
          <w:p w14:paraId="21E9FA11" w14:textId="77777777" w:rsidR="008E10B5" w:rsidRPr="000C62AB" w:rsidRDefault="008E10B5" w:rsidP="00813D7D">
            <w:pPr>
              <w:ind w:left="0"/>
            </w:pPr>
            <w:r w:rsidRPr="000C62AB">
              <w:t>Temperature Range</w:t>
            </w:r>
          </w:p>
        </w:tc>
        <w:tc>
          <w:tcPr>
            <w:tcW w:w="2971" w:type="dxa"/>
          </w:tcPr>
          <w:p w14:paraId="282B19D2" w14:textId="77777777" w:rsidR="008E10B5" w:rsidRPr="000C62AB" w:rsidRDefault="008E10B5" w:rsidP="00813D7D">
            <w:pPr>
              <w:ind w:left="0"/>
            </w:pPr>
            <w:r w:rsidRPr="000C62AB">
              <w:t>ASH RAE®: 68 to 75 degrees Fahrenheit (°F) (winter) and 73 to 79 °F (summer) for human comfort</w:t>
            </w:r>
          </w:p>
        </w:tc>
        <w:tc>
          <w:tcPr>
            <w:tcW w:w="3003" w:type="dxa"/>
          </w:tcPr>
          <w:p w14:paraId="188A573F" w14:textId="77777777" w:rsidR="008E10B5" w:rsidRPr="000C62AB" w:rsidRDefault="008E10B5" w:rsidP="00813D7D">
            <w:pPr>
              <w:ind w:left="0"/>
            </w:pPr>
            <w:r w:rsidRPr="000C62AB">
              <w:t xml:space="preserve">-Continuously </w:t>
            </w:r>
          </w:p>
          <w:p w14:paraId="0E41CA15" w14:textId="77777777" w:rsidR="008E10B5" w:rsidRPr="000C62AB" w:rsidRDefault="008E10B5" w:rsidP="00813D7D">
            <w:pPr>
              <w:ind w:left="0"/>
            </w:pPr>
            <w:r w:rsidRPr="000C62AB">
              <w:t xml:space="preserve">-Prior to building acceptance post-construction and after major renovation before residents move in, IAW each Military Department's procedures </w:t>
            </w:r>
          </w:p>
          <w:p w14:paraId="0CF231F8" w14:textId="77777777" w:rsidR="008E10B5" w:rsidRPr="000C62AB" w:rsidRDefault="008E10B5" w:rsidP="00813D7D">
            <w:pPr>
              <w:ind w:left="0"/>
            </w:pPr>
            <w:r w:rsidRPr="000C62AB">
              <w:lastRenderedPageBreak/>
              <w:t>-As needed due to a complaint, IAW each Military Department's procedures</w:t>
            </w:r>
          </w:p>
        </w:tc>
      </w:tr>
      <w:tr w:rsidR="008E10B5" w:rsidRPr="000C62AB" w14:paraId="4513F301" w14:textId="77777777" w:rsidTr="00813D7D">
        <w:tc>
          <w:tcPr>
            <w:tcW w:w="3016" w:type="dxa"/>
          </w:tcPr>
          <w:p w14:paraId="683E6D69" w14:textId="77777777" w:rsidR="008E10B5" w:rsidRPr="000C62AB" w:rsidRDefault="008E10B5" w:rsidP="00813D7D">
            <w:pPr>
              <w:ind w:left="0"/>
            </w:pPr>
            <w:r w:rsidRPr="000C62AB">
              <w:lastRenderedPageBreak/>
              <w:t>Relative Humidity</w:t>
            </w:r>
          </w:p>
        </w:tc>
        <w:tc>
          <w:tcPr>
            <w:tcW w:w="2971" w:type="dxa"/>
          </w:tcPr>
          <w:p w14:paraId="3DF84264" w14:textId="77777777" w:rsidR="008E10B5" w:rsidRPr="000C62AB" w:rsidRDefault="008E10B5" w:rsidP="00813D7D">
            <w:pPr>
              <w:ind w:left="0"/>
            </w:pPr>
            <w:r w:rsidRPr="000C62AB">
              <w:t>EPA: 30-50% {&lt; 60% to minimize the potential for mold growth)</w:t>
            </w:r>
          </w:p>
        </w:tc>
        <w:tc>
          <w:tcPr>
            <w:tcW w:w="3003" w:type="dxa"/>
          </w:tcPr>
          <w:p w14:paraId="7817C9B8" w14:textId="77777777" w:rsidR="008E10B5" w:rsidRPr="000C62AB" w:rsidRDefault="008E10B5" w:rsidP="00813D7D">
            <w:pPr>
              <w:ind w:left="0"/>
            </w:pPr>
            <w:r w:rsidRPr="000C62AB">
              <w:t xml:space="preserve">-Continuously </w:t>
            </w:r>
          </w:p>
          <w:p w14:paraId="43A29E6A" w14:textId="77777777" w:rsidR="008E10B5" w:rsidRPr="000C62AB" w:rsidRDefault="008E10B5" w:rsidP="00813D7D">
            <w:pPr>
              <w:ind w:left="0"/>
            </w:pPr>
            <w:r w:rsidRPr="000C62AB">
              <w:t xml:space="preserve">-Prior to building acceptance post-construction and after major renovation before residents move in , IAW each Military Department's procedures </w:t>
            </w:r>
          </w:p>
          <w:p w14:paraId="50A42B0A" w14:textId="77777777" w:rsidR="008E10B5" w:rsidRPr="000C62AB" w:rsidRDefault="008E10B5" w:rsidP="00813D7D">
            <w:pPr>
              <w:ind w:left="0"/>
            </w:pPr>
            <w:r w:rsidRPr="000C62AB">
              <w:t>-As needed due to a complaint, IAW each Military Department's procedures</w:t>
            </w:r>
          </w:p>
        </w:tc>
      </w:tr>
      <w:tr w:rsidR="008E10B5" w:rsidRPr="000C62AB" w14:paraId="4E5D6E8C" w14:textId="77777777" w:rsidTr="00813D7D">
        <w:tc>
          <w:tcPr>
            <w:tcW w:w="3016" w:type="dxa"/>
          </w:tcPr>
          <w:p w14:paraId="295E3512" w14:textId="77777777" w:rsidR="008E10B5" w:rsidRPr="000C62AB" w:rsidRDefault="008E10B5" w:rsidP="00813D7D">
            <w:pPr>
              <w:ind w:left="0"/>
            </w:pPr>
            <w:r w:rsidRPr="000C62AB">
              <w:t>Dew Point</w:t>
            </w:r>
          </w:p>
        </w:tc>
        <w:tc>
          <w:tcPr>
            <w:tcW w:w="2971" w:type="dxa"/>
          </w:tcPr>
          <w:p w14:paraId="1E26C6DD" w14:textId="77777777" w:rsidR="008E10B5" w:rsidRPr="000C62AB" w:rsidRDefault="008E10B5" w:rsidP="00813D7D">
            <w:pPr>
              <w:ind w:left="0"/>
            </w:pPr>
            <w:r w:rsidRPr="000C62AB">
              <w:t>ASHRAE®: &lt; 55 °F</w:t>
            </w:r>
          </w:p>
        </w:tc>
        <w:tc>
          <w:tcPr>
            <w:tcW w:w="3003" w:type="dxa"/>
          </w:tcPr>
          <w:p w14:paraId="50A7BF29" w14:textId="77777777" w:rsidR="008E10B5" w:rsidRPr="000C62AB" w:rsidRDefault="008E10B5" w:rsidP="00813D7D">
            <w:pPr>
              <w:ind w:left="0"/>
            </w:pPr>
            <w:r w:rsidRPr="000C62AB">
              <w:t>-As needed due to a complaint, IAW each Military Department's procedures</w:t>
            </w:r>
          </w:p>
        </w:tc>
      </w:tr>
      <w:tr w:rsidR="008E10B5" w:rsidRPr="000C62AB" w14:paraId="7107E121" w14:textId="77777777" w:rsidTr="00813D7D">
        <w:tc>
          <w:tcPr>
            <w:tcW w:w="3016" w:type="dxa"/>
          </w:tcPr>
          <w:p w14:paraId="7166C4DA" w14:textId="77777777" w:rsidR="008E10B5" w:rsidRPr="000C62AB" w:rsidRDefault="008E10B5" w:rsidP="00813D7D">
            <w:pPr>
              <w:ind w:left="0"/>
            </w:pPr>
            <w:r w:rsidRPr="000C62AB">
              <w:t>Ventilation Parameters</w:t>
            </w:r>
          </w:p>
        </w:tc>
        <w:tc>
          <w:tcPr>
            <w:tcW w:w="2971" w:type="dxa"/>
          </w:tcPr>
          <w:p w14:paraId="0E9AD0CA" w14:textId="77777777" w:rsidR="008E10B5" w:rsidRPr="000C62AB" w:rsidRDefault="008E10B5" w:rsidP="00813D7D">
            <w:pPr>
              <w:ind w:left="0"/>
            </w:pPr>
            <w:r w:rsidRPr="000C62AB">
              <w:t>-UFC's</w:t>
            </w:r>
          </w:p>
          <w:p w14:paraId="644896F1" w14:textId="77777777" w:rsidR="008E10B5" w:rsidRPr="000C62AB" w:rsidRDefault="008E10B5" w:rsidP="00813D7D">
            <w:pPr>
              <w:ind w:left="0"/>
            </w:pPr>
            <w:r w:rsidRPr="000C62AB">
              <w:t xml:space="preserve">-ASH RAE 62 .1 </w:t>
            </w:r>
          </w:p>
          <w:p w14:paraId="4FD39948" w14:textId="77777777" w:rsidR="008E10B5" w:rsidRPr="000C62AB" w:rsidRDefault="008E10B5" w:rsidP="00813D7D">
            <w:pPr>
              <w:ind w:left="0"/>
            </w:pPr>
            <w:r w:rsidRPr="000C62AB">
              <w:t xml:space="preserve">     -CFM/person </w:t>
            </w:r>
          </w:p>
          <w:p w14:paraId="03AC310F" w14:textId="77777777" w:rsidR="008E10B5" w:rsidRPr="000C62AB" w:rsidRDefault="008E10B5" w:rsidP="008E10B5">
            <w:pPr>
              <w:pStyle w:val="ListParagraph"/>
              <w:numPr>
                <w:ilvl w:val="0"/>
                <w:numId w:val="37"/>
              </w:numPr>
              <w:ind w:left="106" w:hanging="180"/>
            </w:pPr>
            <w:r w:rsidRPr="000C62AB">
              <w:t xml:space="preserve">Design to use </w:t>
            </w:r>
            <w:r w:rsidRPr="000C62AB">
              <w:rPr>
                <w:rFonts w:cs="Arial"/>
              </w:rPr>
              <w:t>≥</w:t>
            </w:r>
            <w:r w:rsidRPr="000C62AB">
              <w:t xml:space="preserve"> MERV 11 filters</w:t>
            </w:r>
          </w:p>
          <w:p w14:paraId="7FE2AE03" w14:textId="77777777" w:rsidR="008E10B5" w:rsidRPr="000C62AB" w:rsidRDefault="008E10B5" w:rsidP="00813D7D">
            <w:pPr>
              <w:pStyle w:val="ListParagraph"/>
              <w:ind w:left="106"/>
            </w:pPr>
          </w:p>
          <w:p w14:paraId="363AB7AE" w14:textId="77777777" w:rsidR="008E10B5" w:rsidRPr="000C62AB" w:rsidRDefault="008E10B5" w:rsidP="008E10B5">
            <w:pPr>
              <w:pStyle w:val="ListParagraph"/>
              <w:numPr>
                <w:ilvl w:val="0"/>
                <w:numId w:val="37"/>
              </w:numPr>
              <w:ind w:left="106" w:hanging="196"/>
            </w:pPr>
            <w:r w:rsidRPr="000C62AB">
              <w:t xml:space="preserve">Use </w:t>
            </w:r>
            <w:r w:rsidRPr="000C62AB">
              <w:rPr>
                <w:rFonts w:cs="Arial"/>
              </w:rPr>
              <w:t>≥</w:t>
            </w:r>
            <w:r w:rsidRPr="000C62AB">
              <w:t xml:space="preserve"> MERV 8 filters if system is designed for it.</w:t>
            </w:r>
          </w:p>
          <w:p w14:paraId="05A55B2B" w14:textId="77777777" w:rsidR="008E10B5" w:rsidRPr="000C62AB" w:rsidRDefault="008E10B5" w:rsidP="00813D7D">
            <w:pPr>
              <w:ind w:left="0"/>
            </w:pPr>
            <w:r w:rsidRPr="000C62AB">
              <w:t xml:space="preserve">Bathroom exhaust fans connected with humidity sensor and/or automatic-connection with light switch </w:t>
            </w:r>
          </w:p>
          <w:p w14:paraId="33A722A4" w14:textId="77777777" w:rsidR="008E10B5" w:rsidRPr="000C62AB" w:rsidRDefault="008E10B5" w:rsidP="008E10B5">
            <w:pPr>
              <w:pStyle w:val="ListParagraph"/>
              <w:numPr>
                <w:ilvl w:val="0"/>
                <w:numId w:val="38"/>
              </w:numPr>
              <w:ind w:left="196" w:hanging="270"/>
            </w:pPr>
            <w:r w:rsidRPr="000C62AB">
              <w:t xml:space="preserve">Fans will be vented to the outside </w:t>
            </w:r>
          </w:p>
          <w:p w14:paraId="2DE8B2E3" w14:textId="77777777" w:rsidR="008E10B5" w:rsidRPr="000C62AB" w:rsidRDefault="008E10B5" w:rsidP="008E10B5">
            <w:pPr>
              <w:pStyle w:val="ListParagraph"/>
              <w:numPr>
                <w:ilvl w:val="0"/>
                <w:numId w:val="38"/>
              </w:numPr>
              <w:ind w:left="196" w:hanging="270"/>
            </w:pPr>
            <w:r w:rsidRPr="000C62AB">
              <w:t>Fan noise will adhere to Well-Building noise guidelines</w:t>
            </w:r>
          </w:p>
        </w:tc>
        <w:tc>
          <w:tcPr>
            <w:tcW w:w="3003" w:type="dxa"/>
          </w:tcPr>
          <w:p w14:paraId="532388FA" w14:textId="77777777" w:rsidR="008E10B5" w:rsidRPr="000C62AB" w:rsidRDefault="008E10B5" w:rsidP="00813D7D">
            <w:pPr>
              <w:ind w:left="0"/>
            </w:pPr>
            <w:r w:rsidRPr="000C62AB">
              <w:t xml:space="preserve">-Prior to building acceptance post-construction and after major renovation before residents move in , IAW each Military Department's procedures </w:t>
            </w:r>
          </w:p>
          <w:p w14:paraId="154AC8D9" w14:textId="77777777" w:rsidR="008E10B5" w:rsidRPr="000C62AB" w:rsidRDefault="008E10B5" w:rsidP="00813D7D">
            <w:pPr>
              <w:ind w:left="0"/>
            </w:pPr>
            <w:r w:rsidRPr="000C62AB">
              <w:t>-As needed due to a complaint, IAW each Military Department's procedures</w:t>
            </w:r>
          </w:p>
        </w:tc>
      </w:tr>
      <w:tr w:rsidR="008E10B5" w:rsidRPr="000C62AB" w14:paraId="6EC3D263" w14:textId="77777777" w:rsidTr="00813D7D">
        <w:tc>
          <w:tcPr>
            <w:tcW w:w="3016" w:type="dxa"/>
          </w:tcPr>
          <w:p w14:paraId="5654A6F3" w14:textId="77777777" w:rsidR="008E10B5" w:rsidRPr="000C62AB" w:rsidRDefault="008E10B5" w:rsidP="00813D7D">
            <w:pPr>
              <w:ind w:left="0"/>
            </w:pPr>
            <w:r w:rsidRPr="000C62AB">
              <w:t>Noise</w:t>
            </w:r>
          </w:p>
        </w:tc>
        <w:tc>
          <w:tcPr>
            <w:tcW w:w="2971" w:type="dxa"/>
          </w:tcPr>
          <w:p w14:paraId="08958AC7" w14:textId="77777777" w:rsidR="008E10B5" w:rsidRPr="000C62AB" w:rsidRDefault="008E10B5" w:rsidP="00813D7D">
            <w:pPr>
              <w:ind w:left="0"/>
            </w:pPr>
            <w:r w:rsidRPr="000C62AB">
              <w:t>The maximum background noise level for bedrooms in a dwelling unit is 35 decibels (dB) .</w:t>
            </w:r>
          </w:p>
        </w:tc>
        <w:tc>
          <w:tcPr>
            <w:tcW w:w="3003" w:type="dxa"/>
          </w:tcPr>
          <w:p w14:paraId="6BF9A73E" w14:textId="77777777" w:rsidR="008E10B5" w:rsidRPr="000C62AB" w:rsidRDefault="008E10B5" w:rsidP="00813D7D">
            <w:pPr>
              <w:ind w:left="0"/>
            </w:pPr>
            <w:r w:rsidRPr="000C62AB">
              <w:t xml:space="preserve">-Prior to building acceptance post-construction and after major renovation before residents move in , IAW each Military Department's procedures </w:t>
            </w:r>
          </w:p>
          <w:p w14:paraId="6391E324" w14:textId="77777777" w:rsidR="008E10B5" w:rsidRPr="000C62AB" w:rsidRDefault="008E10B5" w:rsidP="00813D7D">
            <w:pPr>
              <w:ind w:left="0"/>
            </w:pPr>
            <w:r w:rsidRPr="000C62AB">
              <w:t>-As needed due to a complaint, IAW each Military Department's procedures</w:t>
            </w:r>
          </w:p>
        </w:tc>
      </w:tr>
    </w:tbl>
    <w:p w14:paraId="696B18E6" w14:textId="77777777" w:rsidR="008E10B5" w:rsidRPr="000C62AB" w:rsidRDefault="008E10B5" w:rsidP="008E10B5">
      <w:pPr>
        <w:ind w:left="0"/>
      </w:pPr>
    </w:p>
    <w:p w14:paraId="4CA70FFD" w14:textId="1ED8E65B" w:rsidR="008E10B5" w:rsidRPr="000C62AB" w:rsidRDefault="008E10B5" w:rsidP="008E10B5">
      <w:pPr>
        <w:pStyle w:val="BodyText"/>
        <w:numPr>
          <w:ilvl w:val="0"/>
          <w:numId w:val="33"/>
        </w:numPr>
        <w:kinsoku w:val="0"/>
        <w:overflowPunct w:val="0"/>
        <w:spacing w:line="242" w:lineRule="auto"/>
        <w:ind w:left="360" w:right="570"/>
        <w:rPr>
          <w:sz w:val="23"/>
          <w:szCs w:val="23"/>
        </w:rPr>
      </w:pPr>
      <w:r w:rsidRPr="000C62AB">
        <w:rPr>
          <w:color w:val="1D1B11"/>
        </w:rPr>
        <w:lastRenderedPageBreak/>
        <w:t>The existing</w:t>
      </w:r>
      <w:r w:rsidRPr="000C62AB">
        <w:rPr>
          <w:color w:val="1D1B11"/>
          <w:spacing w:val="-2"/>
        </w:rPr>
        <w:t xml:space="preserve"> </w:t>
      </w:r>
      <w:r w:rsidRPr="000C62AB">
        <w:rPr>
          <w:color w:val="1D1B11"/>
        </w:rPr>
        <w:t>mechanical systems are in poor condition throughout the building.</w:t>
      </w:r>
      <w:r w:rsidRPr="000C62AB">
        <w:rPr>
          <w:color w:val="1D1B11"/>
          <w:spacing w:val="55"/>
        </w:rPr>
        <w:t xml:space="preserve"> </w:t>
      </w:r>
      <w:r w:rsidRPr="000C62AB">
        <w:rPr>
          <w:color w:val="1D1B11"/>
        </w:rPr>
        <w:t>The</w:t>
      </w:r>
      <w:r w:rsidRPr="000C62AB">
        <w:rPr>
          <w:color w:val="1D1B11"/>
          <w:spacing w:val="-3"/>
        </w:rPr>
        <w:t xml:space="preserve"> </w:t>
      </w:r>
      <w:r w:rsidRPr="000C62AB">
        <w:rPr>
          <w:color w:val="1D1B11"/>
        </w:rPr>
        <w:t>major deficiencies associated with this building</w:t>
      </w:r>
      <w:r w:rsidRPr="000C62AB">
        <w:rPr>
          <w:color w:val="1D1B11"/>
          <w:spacing w:val="-3"/>
        </w:rPr>
        <w:t xml:space="preserve"> </w:t>
      </w:r>
      <w:r w:rsidRPr="000C62AB">
        <w:rPr>
          <w:color w:val="1D1B11"/>
        </w:rPr>
        <w:t>include:</w:t>
      </w:r>
    </w:p>
    <w:p w14:paraId="401D2DFC" w14:textId="77777777"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277"/>
        <w:contextualSpacing w:val="0"/>
        <w:rPr>
          <w:color w:val="1D1B11"/>
          <w:szCs w:val="22"/>
        </w:rPr>
      </w:pPr>
      <w:r w:rsidRPr="000C62AB">
        <w:rPr>
          <w:color w:val="1D1B11"/>
          <w:szCs w:val="22"/>
        </w:rPr>
        <w:t>Poor general</w:t>
      </w:r>
      <w:r w:rsidRPr="000C62AB">
        <w:rPr>
          <w:color w:val="1D1B11"/>
          <w:spacing w:val="-2"/>
          <w:szCs w:val="22"/>
        </w:rPr>
        <w:t xml:space="preserve"> </w:t>
      </w:r>
      <w:r w:rsidRPr="000C62AB">
        <w:rPr>
          <w:color w:val="1D1B11"/>
          <w:szCs w:val="22"/>
        </w:rPr>
        <w:t>condition of HVAC</w:t>
      </w:r>
      <w:r w:rsidRPr="000C62AB">
        <w:rPr>
          <w:color w:val="1D1B11"/>
          <w:spacing w:val="-3"/>
          <w:szCs w:val="22"/>
        </w:rPr>
        <w:t xml:space="preserve"> </w:t>
      </w:r>
      <w:r w:rsidRPr="000C62AB">
        <w:rPr>
          <w:color w:val="1D1B11"/>
          <w:szCs w:val="22"/>
        </w:rPr>
        <w:t>equipment, air distribution</w:t>
      </w:r>
      <w:r w:rsidRPr="000C62AB">
        <w:rPr>
          <w:color w:val="1D1B11"/>
          <w:spacing w:val="-3"/>
          <w:szCs w:val="22"/>
        </w:rPr>
        <w:t xml:space="preserve"> </w:t>
      </w:r>
      <w:r w:rsidRPr="000C62AB">
        <w:rPr>
          <w:color w:val="1D1B11"/>
          <w:szCs w:val="22"/>
        </w:rPr>
        <w:t>equipment/ducting, and insulation of air ducts and piping.</w:t>
      </w:r>
      <w:r w:rsidRPr="000C62AB">
        <w:rPr>
          <w:color w:val="1D1B11"/>
          <w:spacing w:val="52"/>
          <w:szCs w:val="22"/>
        </w:rPr>
        <w:t xml:space="preserve">  </w:t>
      </w:r>
      <w:r w:rsidRPr="000C62AB">
        <w:rPr>
          <w:color w:val="1D1B11"/>
          <w:szCs w:val="22"/>
        </w:rPr>
        <w:t>This includes</w:t>
      </w:r>
      <w:r w:rsidRPr="000C62AB">
        <w:rPr>
          <w:color w:val="1D1B11"/>
          <w:spacing w:val="-2"/>
          <w:szCs w:val="22"/>
        </w:rPr>
        <w:t xml:space="preserve"> </w:t>
      </w:r>
      <w:r w:rsidRPr="000C62AB">
        <w:rPr>
          <w:color w:val="1D1B11"/>
          <w:szCs w:val="22"/>
        </w:rPr>
        <w:t>rust</w:t>
      </w:r>
      <w:r w:rsidRPr="000C62AB">
        <w:rPr>
          <w:color w:val="1D1B11"/>
          <w:spacing w:val="1"/>
          <w:szCs w:val="22"/>
        </w:rPr>
        <w:t xml:space="preserve"> </w:t>
      </w:r>
      <w:r w:rsidRPr="000C62AB">
        <w:rPr>
          <w:color w:val="1D1B11"/>
          <w:szCs w:val="22"/>
        </w:rPr>
        <w:t>and corrosion on piping and</w:t>
      </w:r>
      <w:r w:rsidRPr="000C62AB">
        <w:rPr>
          <w:color w:val="1D1B11"/>
          <w:spacing w:val="-2"/>
          <w:szCs w:val="22"/>
        </w:rPr>
        <w:t xml:space="preserve"> </w:t>
      </w:r>
      <w:r w:rsidRPr="000C62AB">
        <w:rPr>
          <w:color w:val="1D1B11"/>
          <w:szCs w:val="22"/>
        </w:rPr>
        <w:t>equipment, lack</w:t>
      </w:r>
      <w:r w:rsidRPr="000C62AB">
        <w:rPr>
          <w:color w:val="1D1B11"/>
          <w:spacing w:val="-3"/>
          <w:szCs w:val="22"/>
        </w:rPr>
        <w:t xml:space="preserve"> </w:t>
      </w:r>
      <w:r w:rsidRPr="000C62AB">
        <w:rPr>
          <w:color w:val="1D1B11"/>
          <w:szCs w:val="22"/>
        </w:rPr>
        <w:t>of maintenance of</w:t>
      </w:r>
      <w:r w:rsidRPr="000C62AB">
        <w:rPr>
          <w:color w:val="1D1B11"/>
          <w:spacing w:val="-2"/>
          <w:szCs w:val="22"/>
        </w:rPr>
        <w:t xml:space="preserve"> </w:t>
      </w:r>
      <w:r w:rsidRPr="000C62AB">
        <w:rPr>
          <w:color w:val="1D1B11"/>
          <w:szCs w:val="22"/>
        </w:rPr>
        <w:t>the</w:t>
      </w:r>
      <w:r w:rsidRPr="000C62AB">
        <w:rPr>
          <w:color w:val="1D1B11"/>
          <w:spacing w:val="-2"/>
          <w:szCs w:val="22"/>
        </w:rPr>
        <w:t xml:space="preserve"> </w:t>
      </w:r>
      <w:r w:rsidRPr="000C62AB">
        <w:rPr>
          <w:color w:val="1D1B11"/>
          <w:szCs w:val="22"/>
        </w:rPr>
        <w:t>systems, and general</w:t>
      </w:r>
      <w:r w:rsidRPr="000C62AB">
        <w:rPr>
          <w:color w:val="1D1B11"/>
          <w:spacing w:val="-2"/>
          <w:szCs w:val="22"/>
        </w:rPr>
        <w:t xml:space="preserve"> </w:t>
      </w:r>
      <w:r w:rsidRPr="000C62AB">
        <w:rPr>
          <w:color w:val="1D1B11"/>
          <w:szCs w:val="22"/>
        </w:rPr>
        <w:t>disrepair.</w:t>
      </w:r>
    </w:p>
    <w:p w14:paraId="3A79E48E" w14:textId="77777777"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241"/>
        <w:contextualSpacing w:val="0"/>
        <w:rPr>
          <w:color w:val="1D1B11"/>
          <w:szCs w:val="22"/>
        </w:rPr>
      </w:pPr>
      <w:bookmarkStart w:id="27" w:name="_Hlk142058511"/>
      <w:r w:rsidRPr="000C62AB">
        <w:rPr>
          <w:color w:val="1D1B11"/>
          <w:szCs w:val="22"/>
        </w:rPr>
        <w:t xml:space="preserve">The building is currently equipped with a 70-ton air-cooled chiller, which shall require replacement with equivalent or higher tonnage based off of cooling load calculations. </w:t>
      </w:r>
    </w:p>
    <w:bookmarkEnd w:id="27"/>
    <w:p w14:paraId="7141E46A" w14:textId="77777777"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108"/>
        <w:contextualSpacing w:val="0"/>
        <w:rPr>
          <w:color w:val="1D1B11"/>
          <w:szCs w:val="22"/>
        </w:rPr>
      </w:pPr>
      <w:r w:rsidRPr="000C62AB">
        <w:rPr>
          <w:color w:val="1D1B11"/>
          <w:szCs w:val="22"/>
        </w:rPr>
        <w:t>The boilers are older style,</w:t>
      </w:r>
      <w:r w:rsidRPr="000C62AB">
        <w:rPr>
          <w:color w:val="1D1B11"/>
          <w:spacing w:val="-2"/>
          <w:szCs w:val="22"/>
        </w:rPr>
        <w:t xml:space="preserve"> </w:t>
      </w:r>
      <w:r w:rsidRPr="000C62AB">
        <w:rPr>
          <w:color w:val="1D1B11"/>
          <w:szCs w:val="22"/>
        </w:rPr>
        <w:t>water</w:t>
      </w:r>
      <w:r w:rsidRPr="000C62AB">
        <w:rPr>
          <w:color w:val="1D1B11"/>
          <w:spacing w:val="-1"/>
          <w:szCs w:val="22"/>
        </w:rPr>
        <w:t xml:space="preserve"> </w:t>
      </w:r>
      <w:r w:rsidRPr="000C62AB">
        <w:rPr>
          <w:color w:val="1D1B11"/>
          <w:szCs w:val="22"/>
        </w:rPr>
        <w:t>tube, lower</w:t>
      </w:r>
      <w:r w:rsidRPr="000C62AB">
        <w:rPr>
          <w:color w:val="1D1B11"/>
          <w:spacing w:val="1"/>
          <w:szCs w:val="22"/>
        </w:rPr>
        <w:t xml:space="preserve"> </w:t>
      </w:r>
      <w:r w:rsidRPr="000C62AB">
        <w:rPr>
          <w:color w:val="1D1B11"/>
          <w:szCs w:val="22"/>
        </w:rPr>
        <w:t>efficiency</w:t>
      </w:r>
      <w:r w:rsidRPr="000C62AB">
        <w:rPr>
          <w:color w:val="1D1B11"/>
          <w:spacing w:val="-1"/>
          <w:szCs w:val="22"/>
        </w:rPr>
        <w:t xml:space="preserve"> </w:t>
      </w:r>
      <w:r w:rsidRPr="000C62AB">
        <w:rPr>
          <w:color w:val="1D1B11"/>
          <w:szCs w:val="22"/>
        </w:rPr>
        <w:t>units,</w:t>
      </w:r>
      <w:r w:rsidRPr="000C62AB">
        <w:rPr>
          <w:color w:val="1D1B11"/>
          <w:spacing w:val="1"/>
          <w:szCs w:val="22"/>
        </w:rPr>
        <w:t xml:space="preserve"> </w:t>
      </w:r>
      <w:r w:rsidRPr="000C62AB">
        <w:rPr>
          <w:color w:val="1D1B11"/>
          <w:szCs w:val="22"/>
        </w:rPr>
        <w:t>and the firing</w:t>
      </w:r>
      <w:r w:rsidRPr="000C62AB">
        <w:rPr>
          <w:color w:val="1D1B11"/>
          <w:spacing w:val="-3"/>
          <w:szCs w:val="22"/>
        </w:rPr>
        <w:t xml:space="preserve"> </w:t>
      </w:r>
      <w:r w:rsidRPr="000C62AB">
        <w:rPr>
          <w:color w:val="1D1B11"/>
          <w:szCs w:val="22"/>
        </w:rPr>
        <w:t>control, heat</w:t>
      </w:r>
      <w:r w:rsidRPr="000C62AB">
        <w:rPr>
          <w:color w:val="1D1B11"/>
          <w:spacing w:val="-2"/>
          <w:szCs w:val="22"/>
        </w:rPr>
        <w:t xml:space="preserve"> </w:t>
      </w:r>
      <w:r w:rsidRPr="000C62AB">
        <w:rPr>
          <w:color w:val="1D1B11"/>
          <w:szCs w:val="22"/>
        </w:rPr>
        <w:t>exchanger,</w:t>
      </w:r>
      <w:r w:rsidRPr="000C62AB">
        <w:rPr>
          <w:color w:val="1D1B11"/>
          <w:spacing w:val="-1"/>
          <w:szCs w:val="22"/>
        </w:rPr>
        <w:t xml:space="preserve"> </w:t>
      </w:r>
      <w:r w:rsidRPr="000C62AB">
        <w:rPr>
          <w:color w:val="1D1B11"/>
          <w:szCs w:val="22"/>
        </w:rPr>
        <w:t>and</w:t>
      </w:r>
      <w:r w:rsidRPr="000C62AB">
        <w:rPr>
          <w:color w:val="1D1B11"/>
          <w:spacing w:val="-2"/>
          <w:szCs w:val="22"/>
        </w:rPr>
        <w:t xml:space="preserve"> </w:t>
      </w:r>
      <w:r w:rsidRPr="000C62AB">
        <w:rPr>
          <w:color w:val="1D1B11"/>
          <w:szCs w:val="22"/>
        </w:rPr>
        <w:t>safety</w:t>
      </w:r>
      <w:r w:rsidRPr="000C62AB">
        <w:rPr>
          <w:color w:val="1D1B11"/>
          <w:spacing w:val="-3"/>
          <w:szCs w:val="22"/>
        </w:rPr>
        <w:t xml:space="preserve"> </w:t>
      </w:r>
      <w:r w:rsidRPr="000C62AB">
        <w:rPr>
          <w:color w:val="1D1B11"/>
          <w:szCs w:val="22"/>
        </w:rPr>
        <w:t>related systems are of questionable status.</w:t>
      </w:r>
    </w:p>
    <w:p w14:paraId="07E4A5A1" w14:textId="77777777"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134"/>
        <w:contextualSpacing w:val="0"/>
        <w:rPr>
          <w:color w:val="1D1B11"/>
          <w:szCs w:val="22"/>
        </w:rPr>
      </w:pPr>
      <w:r w:rsidRPr="000C62AB">
        <w:rPr>
          <w:color w:val="1D1B11"/>
          <w:szCs w:val="22"/>
        </w:rPr>
        <w:t>The building has</w:t>
      </w:r>
      <w:r w:rsidRPr="000C62AB">
        <w:rPr>
          <w:color w:val="1D1B11"/>
          <w:spacing w:val="1"/>
          <w:szCs w:val="22"/>
        </w:rPr>
        <w:t xml:space="preserve"> </w:t>
      </w:r>
      <w:r w:rsidRPr="000C62AB">
        <w:rPr>
          <w:color w:val="1D1B11"/>
          <w:szCs w:val="22"/>
        </w:rPr>
        <w:t>inadequate</w:t>
      </w:r>
      <w:r w:rsidRPr="000C62AB">
        <w:rPr>
          <w:color w:val="1D1B11"/>
          <w:spacing w:val="-1"/>
          <w:szCs w:val="22"/>
        </w:rPr>
        <w:t xml:space="preserve"> </w:t>
      </w:r>
      <w:r w:rsidRPr="000C62AB">
        <w:rPr>
          <w:color w:val="1D1B11"/>
          <w:szCs w:val="22"/>
        </w:rPr>
        <w:t>systems</w:t>
      </w:r>
      <w:r w:rsidRPr="000C62AB">
        <w:rPr>
          <w:color w:val="1D1B11"/>
          <w:spacing w:val="-2"/>
          <w:szCs w:val="22"/>
        </w:rPr>
        <w:t xml:space="preserve"> </w:t>
      </w:r>
      <w:r w:rsidRPr="000C62AB">
        <w:rPr>
          <w:color w:val="1D1B11"/>
          <w:szCs w:val="22"/>
        </w:rPr>
        <w:t>for</w:t>
      </w:r>
      <w:r w:rsidRPr="000C62AB">
        <w:rPr>
          <w:color w:val="1D1B11"/>
          <w:spacing w:val="-2"/>
          <w:szCs w:val="22"/>
        </w:rPr>
        <w:t xml:space="preserve"> </w:t>
      </w:r>
      <w:r w:rsidRPr="000C62AB">
        <w:rPr>
          <w:color w:val="1D1B11"/>
          <w:szCs w:val="22"/>
        </w:rPr>
        <w:t>the</w:t>
      </w:r>
      <w:r w:rsidRPr="000C62AB">
        <w:rPr>
          <w:color w:val="1D1B11"/>
          <w:spacing w:val="-2"/>
          <w:szCs w:val="22"/>
        </w:rPr>
        <w:t xml:space="preserve"> </w:t>
      </w:r>
      <w:r w:rsidRPr="000C62AB">
        <w:rPr>
          <w:color w:val="1D1B11"/>
          <w:szCs w:val="22"/>
        </w:rPr>
        <w:t>treatment</w:t>
      </w:r>
      <w:r w:rsidRPr="000C62AB">
        <w:rPr>
          <w:color w:val="1D1B11"/>
          <w:spacing w:val="-2"/>
          <w:szCs w:val="22"/>
        </w:rPr>
        <w:t xml:space="preserve"> </w:t>
      </w:r>
      <w:r w:rsidRPr="000C62AB">
        <w:rPr>
          <w:color w:val="1D1B11"/>
          <w:szCs w:val="22"/>
        </w:rPr>
        <w:t>of outside</w:t>
      </w:r>
      <w:r w:rsidRPr="000C62AB">
        <w:rPr>
          <w:color w:val="1D1B11"/>
          <w:spacing w:val="1"/>
          <w:szCs w:val="22"/>
        </w:rPr>
        <w:t xml:space="preserve"> </w:t>
      </w:r>
      <w:r w:rsidRPr="000C62AB">
        <w:rPr>
          <w:color w:val="1D1B11"/>
          <w:szCs w:val="22"/>
        </w:rPr>
        <w:t>air</w:t>
      </w:r>
      <w:r w:rsidRPr="000C62AB">
        <w:rPr>
          <w:color w:val="1D1B11"/>
          <w:spacing w:val="-2"/>
          <w:szCs w:val="22"/>
        </w:rPr>
        <w:t xml:space="preserve"> </w:t>
      </w:r>
      <w:r w:rsidRPr="000C62AB">
        <w:rPr>
          <w:color w:val="1D1B11"/>
          <w:szCs w:val="22"/>
        </w:rPr>
        <w:t>for ventilation or</w:t>
      </w:r>
      <w:r w:rsidRPr="000C62AB">
        <w:rPr>
          <w:color w:val="1D1B11"/>
          <w:spacing w:val="-2"/>
          <w:szCs w:val="22"/>
        </w:rPr>
        <w:t xml:space="preserve"> </w:t>
      </w:r>
      <w:r w:rsidRPr="000C62AB">
        <w:rPr>
          <w:color w:val="1D1B11"/>
          <w:szCs w:val="22"/>
        </w:rPr>
        <w:t>for</w:t>
      </w:r>
      <w:r w:rsidRPr="000C62AB">
        <w:rPr>
          <w:color w:val="1D1B11"/>
          <w:spacing w:val="-2"/>
          <w:szCs w:val="22"/>
        </w:rPr>
        <w:t xml:space="preserve"> </w:t>
      </w:r>
      <w:r w:rsidRPr="000C62AB">
        <w:rPr>
          <w:color w:val="1D1B11"/>
          <w:szCs w:val="22"/>
        </w:rPr>
        <w:t>handling</w:t>
      </w:r>
      <w:r w:rsidRPr="000C62AB">
        <w:rPr>
          <w:color w:val="1D1B11"/>
          <w:spacing w:val="-2"/>
          <w:szCs w:val="22"/>
        </w:rPr>
        <w:t xml:space="preserve"> </w:t>
      </w:r>
      <w:r w:rsidRPr="000C62AB">
        <w:rPr>
          <w:color w:val="1D1B11"/>
          <w:szCs w:val="22"/>
        </w:rPr>
        <w:t>restroom</w:t>
      </w:r>
      <w:r w:rsidRPr="000C62AB">
        <w:rPr>
          <w:color w:val="1D1B11"/>
          <w:spacing w:val="1"/>
          <w:szCs w:val="22"/>
        </w:rPr>
        <w:t xml:space="preserve"> </w:t>
      </w:r>
      <w:r w:rsidRPr="000C62AB">
        <w:rPr>
          <w:color w:val="1D1B11"/>
          <w:szCs w:val="22"/>
        </w:rPr>
        <w:t>exhaust.</w:t>
      </w:r>
      <w:r w:rsidRPr="000C62AB">
        <w:rPr>
          <w:color w:val="1D1B11"/>
          <w:spacing w:val="52"/>
          <w:szCs w:val="22"/>
        </w:rPr>
        <w:t xml:space="preserve"> </w:t>
      </w:r>
      <w:r w:rsidRPr="000C62AB">
        <w:rPr>
          <w:color w:val="1D1B11"/>
          <w:szCs w:val="22"/>
        </w:rPr>
        <w:t>What ventilation systems</w:t>
      </w:r>
      <w:r w:rsidRPr="000C62AB">
        <w:rPr>
          <w:color w:val="1D1B11"/>
          <w:spacing w:val="1"/>
          <w:szCs w:val="22"/>
        </w:rPr>
        <w:t xml:space="preserve"> </w:t>
      </w:r>
      <w:r w:rsidRPr="000C62AB">
        <w:rPr>
          <w:color w:val="1D1B11"/>
          <w:szCs w:val="22"/>
        </w:rPr>
        <w:t>are present</w:t>
      </w:r>
      <w:r w:rsidRPr="000C62AB">
        <w:rPr>
          <w:color w:val="1D1B11"/>
          <w:spacing w:val="1"/>
          <w:szCs w:val="22"/>
        </w:rPr>
        <w:t xml:space="preserve"> </w:t>
      </w:r>
      <w:r w:rsidRPr="000C62AB">
        <w:rPr>
          <w:color w:val="1D1B11"/>
          <w:szCs w:val="22"/>
        </w:rPr>
        <w:t>appear to have either been working just enough for a habitable space or inoperative for a</w:t>
      </w:r>
      <w:r w:rsidRPr="000C62AB">
        <w:rPr>
          <w:color w:val="1D1B11"/>
          <w:spacing w:val="-2"/>
          <w:szCs w:val="22"/>
        </w:rPr>
        <w:t xml:space="preserve"> </w:t>
      </w:r>
      <w:r w:rsidRPr="000C62AB">
        <w:rPr>
          <w:color w:val="1D1B11"/>
          <w:szCs w:val="22"/>
        </w:rPr>
        <w:t>significant</w:t>
      </w:r>
      <w:r w:rsidRPr="000C62AB">
        <w:rPr>
          <w:color w:val="1D1B11"/>
          <w:spacing w:val="1"/>
          <w:szCs w:val="22"/>
        </w:rPr>
        <w:t xml:space="preserve"> </w:t>
      </w:r>
      <w:r w:rsidRPr="000C62AB">
        <w:rPr>
          <w:color w:val="1D1B11"/>
          <w:szCs w:val="22"/>
        </w:rPr>
        <w:t>period</w:t>
      </w:r>
      <w:r w:rsidRPr="000C62AB">
        <w:rPr>
          <w:color w:val="1D1B11"/>
          <w:spacing w:val="-3"/>
          <w:szCs w:val="22"/>
        </w:rPr>
        <w:t xml:space="preserve"> </w:t>
      </w:r>
      <w:r w:rsidRPr="000C62AB">
        <w:rPr>
          <w:color w:val="1D1B11"/>
          <w:szCs w:val="22"/>
        </w:rPr>
        <w:t>of</w:t>
      </w:r>
      <w:r w:rsidRPr="000C62AB">
        <w:rPr>
          <w:color w:val="1D1B11"/>
          <w:spacing w:val="-2"/>
          <w:szCs w:val="22"/>
        </w:rPr>
        <w:t xml:space="preserve"> </w:t>
      </w:r>
      <w:r w:rsidRPr="000C62AB">
        <w:rPr>
          <w:color w:val="1D1B11"/>
          <w:szCs w:val="22"/>
        </w:rPr>
        <w:t>time, along with the heating and cooling systems.</w:t>
      </w:r>
      <w:r w:rsidRPr="000C62AB">
        <w:rPr>
          <w:color w:val="1D1B11"/>
          <w:spacing w:val="55"/>
          <w:szCs w:val="22"/>
        </w:rPr>
        <w:t xml:space="preserve"> </w:t>
      </w:r>
      <w:r w:rsidRPr="000C62AB">
        <w:rPr>
          <w:color w:val="1D1B11"/>
          <w:szCs w:val="22"/>
        </w:rPr>
        <w:t>The</w:t>
      </w:r>
      <w:r w:rsidRPr="000C62AB">
        <w:rPr>
          <w:color w:val="1D1B11"/>
          <w:spacing w:val="-2"/>
          <w:szCs w:val="22"/>
        </w:rPr>
        <w:t xml:space="preserve"> </w:t>
      </w:r>
      <w:r w:rsidRPr="000C62AB">
        <w:rPr>
          <w:color w:val="1D1B11"/>
          <w:szCs w:val="22"/>
        </w:rPr>
        <w:t>result</w:t>
      </w:r>
      <w:r w:rsidRPr="000C62AB">
        <w:rPr>
          <w:color w:val="1D1B11"/>
          <w:spacing w:val="1"/>
          <w:szCs w:val="22"/>
        </w:rPr>
        <w:t xml:space="preserve"> </w:t>
      </w:r>
      <w:r w:rsidRPr="000C62AB">
        <w:rPr>
          <w:color w:val="1D1B11"/>
          <w:szCs w:val="22"/>
        </w:rPr>
        <w:t>of</w:t>
      </w:r>
      <w:r w:rsidRPr="000C62AB">
        <w:rPr>
          <w:color w:val="1D1B11"/>
          <w:spacing w:val="-2"/>
          <w:szCs w:val="22"/>
        </w:rPr>
        <w:t xml:space="preserve"> </w:t>
      </w:r>
      <w:r w:rsidRPr="000C62AB">
        <w:rPr>
          <w:color w:val="1D1B11"/>
          <w:szCs w:val="22"/>
        </w:rPr>
        <w:t>this is significant</w:t>
      </w:r>
      <w:r w:rsidRPr="000C62AB">
        <w:rPr>
          <w:color w:val="1D1B11"/>
          <w:spacing w:val="-2"/>
          <w:szCs w:val="22"/>
        </w:rPr>
        <w:t xml:space="preserve"> </w:t>
      </w:r>
      <w:r w:rsidRPr="000C62AB">
        <w:rPr>
          <w:color w:val="1D1B11"/>
          <w:szCs w:val="22"/>
        </w:rPr>
        <w:t>mold</w:t>
      </w:r>
      <w:r w:rsidRPr="000C62AB">
        <w:rPr>
          <w:color w:val="1D1B11"/>
          <w:spacing w:val="-3"/>
          <w:szCs w:val="22"/>
        </w:rPr>
        <w:t xml:space="preserve"> </w:t>
      </w:r>
      <w:r w:rsidRPr="000C62AB">
        <w:rPr>
          <w:color w:val="1D1B11"/>
          <w:szCs w:val="22"/>
        </w:rPr>
        <w:t>growth</w:t>
      </w:r>
      <w:r w:rsidRPr="000C62AB">
        <w:rPr>
          <w:color w:val="1D1B11"/>
          <w:spacing w:val="-3"/>
          <w:szCs w:val="22"/>
        </w:rPr>
        <w:t xml:space="preserve"> </w:t>
      </w:r>
      <w:r w:rsidRPr="000C62AB">
        <w:rPr>
          <w:color w:val="1D1B11"/>
          <w:szCs w:val="22"/>
        </w:rPr>
        <w:t>in portions</w:t>
      </w:r>
      <w:r w:rsidRPr="000C62AB">
        <w:rPr>
          <w:color w:val="1D1B11"/>
          <w:spacing w:val="1"/>
          <w:szCs w:val="22"/>
        </w:rPr>
        <w:t xml:space="preserve"> </w:t>
      </w:r>
      <w:r w:rsidRPr="000C62AB">
        <w:rPr>
          <w:color w:val="1D1B11"/>
          <w:szCs w:val="22"/>
        </w:rPr>
        <w:t>of</w:t>
      </w:r>
      <w:r w:rsidRPr="000C62AB">
        <w:rPr>
          <w:color w:val="1D1B11"/>
          <w:spacing w:val="-2"/>
          <w:szCs w:val="22"/>
        </w:rPr>
        <w:t xml:space="preserve"> </w:t>
      </w:r>
      <w:r w:rsidRPr="000C62AB">
        <w:rPr>
          <w:color w:val="1D1B11"/>
          <w:szCs w:val="22"/>
        </w:rPr>
        <w:t>the</w:t>
      </w:r>
      <w:r w:rsidRPr="000C62AB">
        <w:rPr>
          <w:color w:val="1D1B11"/>
          <w:spacing w:val="-2"/>
          <w:szCs w:val="22"/>
        </w:rPr>
        <w:t xml:space="preserve"> </w:t>
      </w:r>
      <w:r w:rsidRPr="000C62AB">
        <w:rPr>
          <w:color w:val="1D1B11"/>
          <w:szCs w:val="22"/>
        </w:rPr>
        <w:t>building.</w:t>
      </w:r>
    </w:p>
    <w:p w14:paraId="69B2D359" w14:textId="77777777"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239"/>
        <w:contextualSpacing w:val="0"/>
        <w:rPr>
          <w:color w:val="1D1B11"/>
          <w:szCs w:val="22"/>
        </w:rPr>
      </w:pPr>
      <w:r w:rsidRPr="000C62AB">
        <w:rPr>
          <w:color w:val="1D1B11"/>
          <w:szCs w:val="22"/>
        </w:rPr>
        <w:t>Plumbing</w:t>
      </w:r>
      <w:r w:rsidRPr="000C62AB">
        <w:rPr>
          <w:color w:val="1D1B11"/>
          <w:spacing w:val="-3"/>
          <w:szCs w:val="22"/>
        </w:rPr>
        <w:t xml:space="preserve"> </w:t>
      </w:r>
      <w:r w:rsidRPr="000C62AB">
        <w:rPr>
          <w:color w:val="1D1B11"/>
          <w:szCs w:val="22"/>
        </w:rPr>
        <w:t>piping</w:t>
      </w:r>
      <w:r w:rsidRPr="000C62AB">
        <w:rPr>
          <w:color w:val="1D1B11"/>
          <w:spacing w:val="-3"/>
          <w:szCs w:val="22"/>
        </w:rPr>
        <w:t xml:space="preserve"> </w:t>
      </w:r>
      <w:r w:rsidRPr="000C62AB">
        <w:rPr>
          <w:color w:val="1D1B11"/>
          <w:szCs w:val="22"/>
        </w:rPr>
        <w:t>and water</w:t>
      </w:r>
      <w:r w:rsidRPr="000C62AB">
        <w:rPr>
          <w:color w:val="1D1B11"/>
          <w:spacing w:val="-4"/>
          <w:szCs w:val="22"/>
        </w:rPr>
        <w:t xml:space="preserve"> </w:t>
      </w:r>
      <w:r w:rsidRPr="000C62AB">
        <w:rPr>
          <w:color w:val="1D1B11"/>
          <w:szCs w:val="22"/>
        </w:rPr>
        <w:t>heating</w:t>
      </w:r>
      <w:r w:rsidRPr="000C62AB">
        <w:rPr>
          <w:color w:val="1D1B11"/>
          <w:spacing w:val="-3"/>
          <w:szCs w:val="22"/>
        </w:rPr>
        <w:t xml:space="preserve"> </w:t>
      </w:r>
      <w:r w:rsidRPr="000C62AB">
        <w:rPr>
          <w:color w:val="1D1B11"/>
          <w:szCs w:val="22"/>
        </w:rPr>
        <w:t>systems are aged.  Replace all insulation in mech room and 3</w:t>
      </w:r>
      <w:r w:rsidRPr="000C62AB">
        <w:rPr>
          <w:color w:val="1D1B11"/>
          <w:szCs w:val="22"/>
          <w:vertAlign w:val="superscript"/>
        </w:rPr>
        <w:t>rd</w:t>
      </w:r>
      <w:r w:rsidRPr="000C62AB">
        <w:rPr>
          <w:color w:val="1D1B11"/>
          <w:szCs w:val="22"/>
        </w:rPr>
        <w:t xml:space="preserve"> floor attic. Replace piping as required.  Replace boiler and hot water heater.  </w:t>
      </w:r>
    </w:p>
    <w:p w14:paraId="0C62F093" w14:textId="4C94FB00" w:rsidR="008E10B5" w:rsidRPr="000C62AB" w:rsidRDefault="008E10B5" w:rsidP="008E10B5">
      <w:pPr>
        <w:pStyle w:val="ListParagraph"/>
        <w:numPr>
          <w:ilvl w:val="0"/>
          <w:numId w:val="35"/>
        </w:numPr>
        <w:tabs>
          <w:tab w:val="left" w:pos="3137"/>
        </w:tabs>
        <w:kinsoku w:val="0"/>
        <w:overflowPunct w:val="0"/>
        <w:autoSpaceDE w:val="0"/>
        <w:autoSpaceDN w:val="0"/>
        <w:adjustRightInd w:val="0"/>
        <w:spacing w:line="240" w:lineRule="auto"/>
        <w:ind w:right="239"/>
        <w:contextualSpacing w:val="0"/>
        <w:rPr>
          <w:color w:val="1D1B11"/>
          <w:szCs w:val="22"/>
        </w:rPr>
      </w:pPr>
      <w:r w:rsidRPr="000C62AB">
        <w:rPr>
          <w:color w:val="1D1B11"/>
          <w:szCs w:val="22"/>
        </w:rPr>
        <w:t xml:space="preserve">Install an appropriately sized, gas fired, unit heater in </w:t>
      </w:r>
      <w:r w:rsidR="0068799B" w:rsidRPr="000C62AB">
        <w:rPr>
          <w:color w:val="1D1B11"/>
          <w:szCs w:val="22"/>
        </w:rPr>
        <w:t>all</w:t>
      </w:r>
      <w:r w:rsidR="006141C8" w:rsidRPr="000C62AB">
        <w:rPr>
          <w:color w:val="1D1B11"/>
          <w:szCs w:val="22"/>
        </w:rPr>
        <w:t xml:space="preserve"> </w:t>
      </w:r>
      <w:r w:rsidRPr="000C62AB">
        <w:rPr>
          <w:color w:val="1D1B11"/>
          <w:szCs w:val="22"/>
        </w:rPr>
        <w:t>mechanical room</w:t>
      </w:r>
      <w:r w:rsidR="00A77E33" w:rsidRPr="000C62AB">
        <w:rPr>
          <w:color w:val="1D1B11"/>
          <w:szCs w:val="22"/>
        </w:rPr>
        <w:t>s</w:t>
      </w:r>
      <w:r w:rsidRPr="000C62AB">
        <w:rPr>
          <w:color w:val="1D1B11"/>
          <w:szCs w:val="22"/>
        </w:rPr>
        <w:t xml:space="preserve"> to </w:t>
      </w:r>
      <w:r w:rsidR="00A77E33" w:rsidRPr="000C62AB">
        <w:rPr>
          <w:color w:val="1D1B11"/>
          <w:szCs w:val="22"/>
        </w:rPr>
        <w:t>prevent damage to equipment in cold weather</w:t>
      </w:r>
      <w:r w:rsidRPr="000C62AB">
        <w:rPr>
          <w:color w:val="1D1B11"/>
          <w:szCs w:val="22"/>
        </w:rPr>
        <w:t xml:space="preserve">.  </w:t>
      </w:r>
    </w:p>
    <w:p w14:paraId="4AB3F8D0" w14:textId="77777777" w:rsidR="008E10B5" w:rsidRPr="000C62AB" w:rsidRDefault="008E10B5" w:rsidP="008E10B5">
      <w:pPr>
        <w:pStyle w:val="BodyText"/>
        <w:numPr>
          <w:ilvl w:val="0"/>
          <w:numId w:val="35"/>
        </w:numPr>
        <w:kinsoku w:val="0"/>
        <w:overflowPunct w:val="0"/>
        <w:ind w:right="570"/>
        <w:rPr>
          <w:color w:val="1D1B11"/>
        </w:rPr>
      </w:pPr>
      <w:r w:rsidRPr="000C62AB">
        <w:rPr>
          <w:color w:val="1D1B11"/>
        </w:rPr>
        <w:t>The primary</w:t>
      </w:r>
      <w:r w:rsidRPr="000C62AB">
        <w:rPr>
          <w:color w:val="1D1B11"/>
          <w:spacing w:val="-3"/>
        </w:rPr>
        <w:t xml:space="preserve"> </w:t>
      </w:r>
      <w:r w:rsidRPr="000C62AB">
        <w:rPr>
          <w:color w:val="1D1B11"/>
        </w:rPr>
        <w:t>focus of</w:t>
      </w:r>
      <w:r w:rsidRPr="000C62AB">
        <w:rPr>
          <w:color w:val="1D1B11"/>
          <w:spacing w:val="-1"/>
        </w:rPr>
        <w:t xml:space="preserve"> </w:t>
      </w:r>
      <w:r w:rsidRPr="000C62AB">
        <w:rPr>
          <w:color w:val="1D1B11"/>
        </w:rPr>
        <w:t>the plumbing</w:t>
      </w:r>
      <w:r w:rsidRPr="000C62AB">
        <w:rPr>
          <w:color w:val="1D1B11"/>
          <w:spacing w:val="-2"/>
        </w:rPr>
        <w:t xml:space="preserve"> </w:t>
      </w:r>
      <w:r w:rsidRPr="000C62AB">
        <w:rPr>
          <w:color w:val="1D1B11"/>
        </w:rPr>
        <w:t>aspect</w:t>
      </w:r>
      <w:r w:rsidRPr="000C62AB">
        <w:rPr>
          <w:color w:val="1D1B11"/>
          <w:spacing w:val="1"/>
        </w:rPr>
        <w:t xml:space="preserve"> </w:t>
      </w:r>
      <w:r w:rsidRPr="000C62AB">
        <w:rPr>
          <w:color w:val="1D1B11"/>
        </w:rPr>
        <w:t>of this</w:t>
      </w:r>
      <w:r w:rsidRPr="000C62AB">
        <w:rPr>
          <w:color w:val="1D1B11"/>
          <w:spacing w:val="1"/>
        </w:rPr>
        <w:t xml:space="preserve"> </w:t>
      </w:r>
      <w:r w:rsidRPr="000C62AB">
        <w:rPr>
          <w:color w:val="1D1B11"/>
        </w:rPr>
        <w:t>renovation project</w:t>
      </w:r>
      <w:r w:rsidRPr="000C62AB">
        <w:rPr>
          <w:color w:val="1D1B11"/>
          <w:spacing w:val="2"/>
        </w:rPr>
        <w:t xml:space="preserve"> </w:t>
      </w:r>
      <w:r w:rsidRPr="000C62AB">
        <w:rPr>
          <w:color w:val="1D1B11"/>
        </w:rPr>
        <w:t>is</w:t>
      </w:r>
      <w:r w:rsidRPr="000C62AB">
        <w:rPr>
          <w:color w:val="1D1B11"/>
          <w:spacing w:val="-2"/>
        </w:rPr>
        <w:t xml:space="preserve"> </w:t>
      </w:r>
      <w:r w:rsidRPr="000C62AB">
        <w:rPr>
          <w:color w:val="1D1B11"/>
        </w:rPr>
        <w:t>the complete replacement</w:t>
      </w:r>
      <w:r w:rsidRPr="000C62AB">
        <w:rPr>
          <w:color w:val="1D1B11"/>
          <w:spacing w:val="1"/>
        </w:rPr>
        <w:t xml:space="preserve"> </w:t>
      </w:r>
      <w:r w:rsidRPr="000C62AB">
        <w:rPr>
          <w:color w:val="1D1B11"/>
        </w:rPr>
        <w:t>of</w:t>
      </w:r>
      <w:r w:rsidRPr="000C62AB">
        <w:rPr>
          <w:color w:val="1D1B11"/>
          <w:spacing w:val="-2"/>
        </w:rPr>
        <w:t xml:space="preserve"> </w:t>
      </w:r>
      <w:r w:rsidRPr="000C62AB">
        <w:rPr>
          <w:color w:val="1D1B11"/>
        </w:rPr>
        <w:t>the existing HVAC equipment, and insulation</w:t>
      </w:r>
      <w:r w:rsidRPr="000C62AB">
        <w:rPr>
          <w:color w:val="1D1B11"/>
          <w:spacing w:val="1"/>
        </w:rPr>
        <w:t xml:space="preserve"> </w:t>
      </w:r>
      <w:r w:rsidRPr="000C62AB">
        <w:rPr>
          <w:color w:val="1D1B11"/>
        </w:rPr>
        <w:t>and</w:t>
      </w:r>
      <w:r w:rsidRPr="000C62AB">
        <w:rPr>
          <w:color w:val="1D1B11"/>
          <w:spacing w:val="-2"/>
        </w:rPr>
        <w:t xml:space="preserve"> </w:t>
      </w:r>
      <w:r w:rsidRPr="000C62AB">
        <w:rPr>
          <w:color w:val="1D1B11"/>
        </w:rPr>
        <w:t>plumbing</w:t>
      </w:r>
      <w:r w:rsidRPr="000C62AB">
        <w:rPr>
          <w:color w:val="1D1B11"/>
          <w:spacing w:val="2"/>
        </w:rPr>
        <w:t xml:space="preserve"> insulation</w:t>
      </w:r>
      <w:r w:rsidRPr="000C62AB">
        <w:rPr>
          <w:color w:val="1D1B11"/>
          <w:spacing w:val="-1"/>
        </w:rPr>
        <w:t xml:space="preserve"> </w:t>
      </w:r>
      <w:r w:rsidRPr="000C62AB">
        <w:rPr>
          <w:color w:val="1D1B11"/>
        </w:rPr>
        <w:t>in</w:t>
      </w:r>
      <w:r w:rsidRPr="000C62AB">
        <w:rPr>
          <w:color w:val="1D1B11"/>
          <w:spacing w:val="-3"/>
        </w:rPr>
        <w:t xml:space="preserve"> </w:t>
      </w:r>
      <w:r w:rsidRPr="000C62AB">
        <w:rPr>
          <w:color w:val="1D1B11"/>
        </w:rPr>
        <w:t>this facility.</w:t>
      </w:r>
      <w:r w:rsidRPr="000C62AB">
        <w:rPr>
          <w:color w:val="1D1B11"/>
          <w:spacing w:val="55"/>
        </w:rPr>
        <w:t xml:space="preserve"> </w:t>
      </w:r>
      <w:r w:rsidRPr="000C62AB">
        <w:rPr>
          <w:color w:val="1D1B11"/>
        </w:rPr>
        <w:t>New</w:t>
      </w:r>
      <w:r w:rsidRPr="000C62AB">
        <w:rPr>
          <w:color w:val="1D1B11"/>
          <w:spacing w:val="-1"/>
        </w:rPr>
        <w:t xml:space="preserve"> HVAC </w:t>
      </w:r>
      <w:r w:rsidRPr="000C62AB">
        <w:rPr>
          <w:color w:val="1D1B11"/>
        </w:rPr>
        <w:t>systems will</w:t>
      </w:r>
      <w:r w:rsidRPr="000C62AB">
        <w:rPr>
          <w:color w:val="1D1B11"/>
          <w:spacing w:val="1"/>
        </w:rPr>
        <w:t xml:space="preserve"> </w:t>
      </w:r>
      <w:r w:rsidRPr="000C62AB">
        <w:rPr>
          <w:color w:val="1D1B11"/>
        </w:rPr>
        <w:t>provide</w:t>
      </w:r>
      <w:r w:rsidRPr="000C62AB">
        <w:rPr>
          <w:color w:val="1D1B11"/>
          <w:spacing w:val="-2"/>
        </w:rPr>
        <w:t xml:space="preserve"> </w:t>
      </w:r>
      <w:r w:rsidRPr="000C62AB">
        <w:rPr>
          <w:color w:val="1D1B11"/>
        </w:rPr>
        <w:t>increased comfort,</w:t>
      </w:r>
      <w:r w:rsidRPr="000C62AB">
        <w:rPr>
          <w:color w:val="1D1B11"/>
          <w:spacing w:val="-3"/>
        </w:rPr>
        <w:t xml:space="preserve"> </w:t>
      </w:r>
      <w:r w:rsidRPr="000C62AB">
        <w:rPr>
          <w:color w:val="1D1B11"/>
        </w:rPr>
        <w:t>functionality, control, and energy</w:t>
      </w:r>
      <w:r w:rsidRPr="000C62AB">
        <w:rPr>
          <w:color w:val="1D1B11"/>
          <w:spacing w:val="-3"/>
        </w:rPr>
        <w:t xml:space="preserve"> </w:t>
      </w:r>
      <w:r w:rsidRPr="000C62AB">
        <w:rPr>
          <w:color w:val="1D1B11"/>
        </w:rPr>
        <w:t>efficiency while</w:t>
      </w:r>
      <w:r w:rsidRPr="000C62AB">
        <w:rPr>
          <w:color w:val="1D1B11"/>
          <w:spacing w:val="-2"/>
        </w:rPr>
        <w:t xml:space="preserve"> </w:t>
      </w:r>
      <w:r w:rsidRPr="000C62AB">
        <w:rPr>
          <w:color w:val="1D1B11"/>
        </w:rPr>
        <w:t>also</w:t>
      </w:r>
      <w:r w:rsidRPr="000C62AB">
        <w:rPr>
          <w:color w:val="1D1B11"/>
          <w:spacing w:val="-2"/>
        </w:rPr>
        <w:t xml:space="preserve"> </w:t>
      </w:r>
      <w:r w:rsidRPr="000C62AB">
        <w:rPr>
          <w:color w:val="1D1B11"/>
        </w:rPr>
        <w:t>focusing on</w:t>
      </w:r>
      <w:r w:rsidRPr="000C62AB">
        <w:rPr>
          <w:color w:val="1D1B11"/>
          <w:spacing w:val="-3"/>
        </w:rPr>
        <w:t xml:space="preserve"> </w:t>
      </w:r>
      <w:r w:rsidRPr="000C62AB">
        <w:rPr>
          <w:color w:val="1D1B11"/>
        </w:rPr>
        <w:t>life-cycle</w:t>
      </w:r>
      <w:r w:rsidRPr="000C62AB">
        <w:rPr>
          <w:color w:val="1D1B11"/>
          <w:spacing w:val="-2"/>
        </w:rPr>
        <w:t xml:space="preserve"> </w:t>
      </w:r>
      <w:r w:rsidRPr="000C62AB">
        <w:rPr>
          <w:color w:val="1D1B11"/>
        </w:rPr>
        <w:t>cost.</w:t>
      </w:r>
    </w:p>
    <w:p w14:paraId="755D335A" w14:textId="77777777" w:rsidR="008E10B5" w:rsidRPr="000C62AB" w:rsidRDefault="008E10B5" w:rsidP="008E10B5">
      <w:pPr>
        <w:numPr>
          <w:ilvl w:val="0"/>
          <w:numId w:val="35"/>
        </w:numPr>
        <w:tabs>
          <w:tab w:val="left" w:pos="3137"/>
        </w:tabs>
        <w:kinsoku w:val="0"/>
        <w:overflowPunct w:val="0"/>
        <w:autoSpaceDE w:val="0"/>
        <w:autoSpaceDN w:val="0"/>
        <w:adjustRightInd w:val="0"/>
        <w:spacing w:line="240" w:lineRule="auto"/>
        <w:ind w:right="610"/>
        <w:rPr>
          <w:szCs w:val="22"/>
        </w:rPr>
      </w:pPr>
      <w:r w:rsidRPr="000C62AB">
        <w:rPr>
          <w:szCs w:val="22"/>
        </w:rPr>
        <w:t>Installation of</w:t>
      </w:r>
      <w:r w:rsidRPr="000C62AB">
        <w:rPr>
          <w:spacing w:val="-2"/>
          <w:szCs w:val="22"/>
        </w:rPr>
        <w:t xml:space="preserve"> </w:t>
      </w:r>
      <w:r w:rsidRPr="000C62AB">
        <w:rPr>
          <w:szCs w:val="22"/>
        </w:rPr>
        <w:t>a new</w:t>
      </w:r>
      <w:r w:rsidRPr="000C62AB">
        <w:rPr>
          <w:spacing w:val="-1"/>
          <w:szCs w:val="22"/>
        </w:rPr>
        <w:t xml:space="preserve"> </w:t>
      </w:r>
      <w:r w:rsidRPr="000C62AB">
        <w:rPr>
          <w:szCs w:val="22"/>
        </w:rPr>
        <w:t>heating</w:t>
      </w:r>
      <w:r w:rsidRPr="000C62AB">
        <w:rPr>
          <w:spacing w:val="-1"/>
          <w:szCs w:val="22"/>
        </w:rPr>
        <w:t xml:space="preserve"> </w:t>
      </w:r>
      <w:r w:rsidRPr="000C62AB">
        <w:rPr>
          <w:szCs w:val="22"/>
        </w:rPr>
        <w:t>water system,</w:t>
      </w:r>
      <w:r w:rsidRPr="000C62AB">
        <w:rPr>
          <w:spacing w:val="-3"/>
          <w:szCs w:val="22"/>
        </w:rPr>
        <w:t xml:space="preserve"> </w:t>
      </w:r>
      <w:r w:rsidRPr="000C62AB">
        <w:rPr>
          <w:szCs w:val="22"/>
        </w:rPr>
        <w:t>including high</w:t>
      </w:r>
      <w:r w:rsidRPr="000C62AB">
        <w:rPr>
          <w:spacing w:val="1"/>
          <w:szCs w:val="22"/>
        </w:rPr>
        <w:t xml:space="preserve"> </w:t>
      </w:r>
      <w:r w:rsidRPr="000C62AB">
        <w:rPr>
          <w:szCs w:val="22"/>
        </w:rPr>
        <w:t xml:space="preserve">efficiency </w:t>
      </w:r>
      <w:r w:rsidRPr="000C62AB">
        <w:rPr>
          <w:b/>
          <w:bCs/>
          <w:szCs w:val="22"/>
        </w:rPr>
        <w:t>non-condensing</w:t>
      </w:r>
      <w:r w:rsidRPr="000C62AB">
        <w:rPr>
          <w:szCs w:val="22"/>
        </w:rPr>
        <w:t xml:space="preserve"> boilers, variable speed heating water pumping system, and</w:t>
      </w:r>
      <w:r w:rsidRPr="000C62AB">
        <w:rPr>
          <w:spacing w:val="-2"/>
          <w:szCs w:val="22"/>
        </w:rPr>
        <w:t xml:space="preserve"> </w:t>
      </w:r>
      <w:r w:rsidRPr="000C62AB">
        <w:rPr>
          <w:szCs w:val="22"/>
        </w:rPr>
        <w:t>heating water</w:t>
      </w:r>
      <w:r w:rsidRPr="000C62AB">
        <w:rPr>
          <w:spacing w:val="2"/>
          <w:szCs w:val="22"/>
        </w:rPr>
        <w:t xml:space="preserve"> </w:t>
      </w:r>
      <w:r w:rsidRPr="000C62AB">
        <w:rPr>
          <w:szCs w:val="22"/>
        </w:rPr>
        <w:t>distribution piping throughout</w:t>
      </w:r>
      <w:r w:rsidRPr="000C62AB">
        <w:rPr>
          <w:spacing w:val="1"/>
          <w:szCs w:val="22"/>
        </w:rPr>
        <w:t xml:space="preserve"> </w:t>
      </w:r>
      <w:r w:rsidRPr="000C62AB">
        <w:rPr>
          <w:szCs w:val="22"/>
        </w:rPr>
        <w:t>the facility.</w:t>
      </w:r>
    </w:p>
    <w:p w14:paraId="13880433" w14:textId="77777777" w:rsidR="008E10B5" w:rsidRPr="000C62AB" w:rsidRDefault="008E10B5" w:rsidP="008E10B5">
      <w:pPr>
        <w:numPr>
          <w:ilvl w:val="1"/>
          <w:numId w:val="35"/>
        </w:numPr>
        <w:tabs>
          <w:tab w:val="left" w:pos="3137"/>
        </w:tabs>
        <w:kinsoku w:val="0"/>
        <w:overflowPunct w:val="0"/>
        <w:autoSpaceDE w:val="0"/>
        <w:autoSpaceDN w:val="0"/>
        <w:adjustRightInd w:val="0"/>
        <w:spacing w:line="240" w:lineRule="auto"/>
        <w:ind w:right="610"/>
        <w:rPr>
          <w:szCs w:val="22"/>
        </w:rPr>
      </w:pPr>
      <w:r w:rsidRPr="000C62AB">
        <w:rPr>
          <w:szCs w:val="22"/>
        </w:rPr>
        <w:t>Acceptable BACnet approved boilers to include:</w:t>
      </w:r>
    </w:p>
    <w:p w14:paraId="6415DFC8" w14:textId="77777777" w:rsidR="008E10B5" w:rsidRPr="000C62AB" w:rsidRDefault="008E10B5" w:rsidP="008E10B5">
      <w:pPr>
        <w:numPr>
          <w:ilvl w:val="2"/>
          <w:numId w:val="35"/>
        </w:numPr>
        <w:tabs>
          <w:tab w:val="left" w:pos="3137"/>
        </w:tabs>
        <w:kinsoku w:val="0"/>
        <w:overflowPunct w:val="0"/>
        <w:autoSpaceDE w:val="0"/>
        <w:autoSpaceDN w:val="0"/>
        <w:adjustRightInd w:val="0"/>
        <w:spacing w:line="240" w:lineRule="auto"/>
        <w:ind w:right="610"/>
        <w:rPr>
          <w:szCs w:val="22"/>
        </w:rPr>
      </w:pPr>
      <w:r w:rsidRPr="000C62AB">
        <w:rPr>
          <w:szCs w:val="22"/>
        </w:rPr>
        <w:t>Patterson Kelley Modu-Fire Boiler with NURO Controls</w:t>
      </w:r>
    </w:p>
    <w:p w14:paraId="3636F1E5" w14:textId="77777777" w:rsidR="008E10B5" w:rsidRPr="000C62AB" w:rsidRDefault="008E10B5" w:rsidP="008E10B5">
      <w:pPr>
        <w:numPr>
          <w:ilvl w:val="2"/>
          <w:numId w:val="35"/>
        </w:numPr>
        <w:tabs>
          <w:tab w:val="left" w:pos="3137"/>
        </w:tabs>
        <w:kinsoku w:val="0"/>
        <w:overflowPunct w:val="0"/>
        <w:autoSpaceDE w:val="0"/>
        <w:autoSpaceDN w:val="0"/>
        <w:adjustRightInd w:val="0"/>
        <w:spacing w:line="240" w:lineRule="auto"/>
        <w:ind w:right="610"/>
        <w:rPr>
          <w:szCs w:val="22"/>
        </w:rPr>
      </w:pPr>
      <w:r w:rsidRPr="000C62AB">
        <w:rPr>
          <w:szCs w:val="22"/>
        </w:rPr>
        <w:t>Hurst Vertical Tube 4VT Cyclone Boiler with firemaster</w:t>
      </w:r>
    </w:p>
    <w:p w14:paraId="74EAA9CB" w14:textId="77777777" w:rsidR="008E10B5" w:rsidRPr="000C62AB" w:rsidRDefault="008E10B5" w:rsidP="008E10B5">
      <w:pPr>
        <w:numPr>
          <w:ilvl w:val="2"/>
          <w:numId w:val="35"/>
        </w:numPr>
        <w:tabs>
          <w:tab w:val="left" w:pos="3137"/>
        </w:tabs>
        <w:kinsoku w:val="0"/>
        <w:overflowPunct w:val="0"/>
        <w:autoSpaceDE w:val="0"/>
        <w:autoSpaceDN w:val="0"/>
        <w:adjustRightInd w:val="0"/>
        <w:spacing w:line="240" w:lineRule="auto"/>
        <w:ind w:right="610"/>
        <w:rPr>
          <w:szCs w:val="22"/>
        </w:rPr>
      </w:pPr>
      <w:r w:rsidRPr="000C62AB">
        <w:rPr>
          <w:szCs w:val="22"/>
        </w:rPr>
        <w:t>RBI Futera III Boiler with Heatnet 3.0 controls</w:t>
      </w:r>
    </w:p>
    <w:p w14:paraId="6980B526" w14:textId="77777777" w:rsidR="008E10B5" w:rsidRPr="000C62AB" w:rsidRDefault="008E10B5" w:rsidP="008E10B5">
      <w:pPr>
        <w:pStyle w:val="ListParagraph"/>
        <w:numPr>
          <w:ilvl w:val="1"/>
          <w:numId w:val="35"/>
        </w:numPr>
        <w:tabs>
          <w:tab w:val="left" w:pos="3137"/>
        </w:tabs>
        <w:kinsoku w:val="0"/>
        <w:overflowPunct w:val="0"/>
        <w:autoSpaceDE w:val="0"/>
        <w:autoSpaceDN w:val="0"/>
        <w:adjustRightInd w:val="0"/>
        <w:spacing w:line="240" w:lineRule="auto"/>
        <w:ind w:right="610"/>
        <w:rPr>
          <w:szCs w:val="22"/>
        </w:rPr>
      </w:pPr>
      <w:r w:rsidRPr="000C62AB">
        <w:rPr>
          <w:szCs w:val="22"/>
        </w:rPr>
        <w:t>Boiler stack needs to be equal or greater than CAT IV 430 Stainless Exterior with a AL29-4C internal.  Boiler stack is not required to be insulated.</w:t>
      </w:r>
    </w:p>
    <w:p w14:paraId="09B25BEF" w14:textId="77777777" w:rsidR="008E10B5" w:rsidRPr="000C62AB" w:rsidRDefault="008E10B5" w:rsidP="008E10B5">
      <w:pPr>
        <w:pStyle w:val="ListParagraph"/>
        <w:numPr>
          <w:ilvl w:val="1"/>
          <w:numId w:val="35"/>
        </w:numPr>
        <w:tabs>
          <w:tab w:val="left" w:pos="3137"/>
        </w:tabs>
        <w:kinsoku w:val="0"/>
        <w:overflowPunct w:val="0"/>
        <w:autoSpaceDE w:val="0"/>
        <w:autoSpaceDN w:val="0"/>
        <w:adjustRightInd w:val="0"/>
        <w:spacing w:line="240" w:lineRule="auto"/>
        <w:ind w:right="610"/>
        <w:rPr>
          <w:szCs w:val="22"/>
        </w:rPr>
      </w:pPr>
      <w:r w:rsidRPr="000C62AB">
        <w:rPr>
          <w:szCs w:val="22"/>
        </w:rPr>
        <w:t xml:space="preserve">The boiler and water heater shall have fresh air intakes plumbed directly to outdoor air.  </w:t>
      </w:r>
    </w:p>
    <w:p w14:paraId="1A7D8D3C" w14:textId="77777777" w:rsidR="008E10B5" w:rsidRPr="000C62AB" w:rsidRDefault="008E10B5" w:rsidP="008E10B5">
      <w:pPr>
        <w:numPr>
          <w:ilvl w:val="0"/>
          <w:numId w:val="35"/>
        </w:numPr>
        <w:tabs>
          <w:tab w:val="left" w:pos="3137"/>
        </w:tabs>
        <w:kinsoku w:val="0"/>
        <w:overflowPunct w:val="0"/>
        <w:autoSpaceDE w:val="0"/>
        <w:autoSpaceDN w:val="0"/>
        <w:adjustRightInd w:val="0"/>
        <w:spacing w:line="240" w:lineRule="auto"/>
        <w:ind w:right="182"/>
        <w:jc w:val="both"/>
        <w:rPr>
          <w:szCs w:val="22"/>
        </w:rPr>
      </w:pPr>
      <w:r w:rsidRPr="000C62AB">
        <w:rPr>
          <w:szCs w:val="22"/>
        </w:rPr>
        <w:t>New chilled water</w:t>
      </w:r>
      <w:r w:rsidRPr="000C62AB">
        <w:rPr>
          <w:spacing w:val="1"/>
          <w:szCs w:val="22"/>
        </w:rPr>
        <w:t xml:space="preserve"> </w:t>
      </w:r>
      <w:r w:rsidRPr="000C62AB">
        <w:rPr>
          <w:szCs w:val="22"/>
        </w:rPr>
        <w:t>cooling</w:t>
      </w:r>
      <w:r w:rsidRPr="000C62AB">
        <w:rPr>
          <w:spacing w:val="-3"/>
          <w:szCs w:val="22"/>
        </w:rPr>
        <w:t xml:space="preserve"> </w:t>
      </w:r>
      <w:r w:rsidRPr="000C62AB">
        <w:rPr>
          <w:szCs w:val="22"/>
        </w:rPr>
        <w:t>/</w:t>
      </w:r>
      <w:r w:rsidRPr="000C62AB">
        <w:rPr>
          <w:spacing w:val="-2"/>
          <w:szCs w:val="22"/>
        </w:rPr>
        <w:t xml:space="preserve"> </w:t>
      </w:r>
      <w:r w:rsidRPr="000C62AB">
        <w:rPr>
          <w:szCs w:val="22"/>
        </w:rPr>
        <w:t>hot</w:t>
      </w:r>
      <w:r w:rsidRPr="000C62AB">
        <w:rPr>
          <w:spacing w:val="1"/>
          <w:szCs w:val="22"/>
        </w:rPr>
        <w:t xml:space="preserve"> </w:t>
      </w:r>
      <w:r w:rsidRPr="000C62AB">
        <w:rPr>
          <w:szCs w:val="22"/>
        </w:rPr>
        <w:t>water</w:t>
      </w:r>
      <w:r w:rsidRPr="000C62AB">
        <w:rPr>
          <w:spacing w:val="-1"/>
          <w:szCs w:val="22"/>
        </w:rPr>
        <w:t xml:space="preserve"> </w:t>
      </w:r>
      <w:r w:rsidRPr="000C62AB">
        <w:rPr>
          <w:szCs w:val="22"/>
        </w:rPr>
        <w:t>heating fan coils</w:t>
      </w:r>
      <w:r w:rsidRPr="000C62AB">
        <w:rPr>
          <w:spacing w:val="-2"/>
          <w:szCs w:val="22"/>
        </w:rPr>
        <w:t xml:space="preserve"> with year-round (4-Pipe) </w:t>
      </w:r>
      <w:r w:rsidRPr="000C62AB">
        <w:rPr>
          <w:szCs w:val="22"/>
        </w:rPr>
        <w:t>for each living space and</w:t>
      </w:r>
      <w:r w:rsidRPr="000C62AB">
        <w:rPr>
          <w:spacing w:val="-3"/>
          <w:szCs w:val="22"/>
        </w:rPr>
        <w:t xml:space="preserve"> </w:t>
      </w:r>
      <w:r w:rsidRPr="000C62AB">
        <w:rPr>
          <w:szCs w:val="22"/>
        </w:rPr>
        <w:t>common area spaces</w:t>
      </w:r>
      <w:r w:rsidRPr="000C62AB">
        <w:rPr>
          <w:spacing w:val="-2"/>
          <w:szCs w:val="22"/>
        </w:rPr>
        <w:t xml:space="preserve"> </w:t>
      </w:r>
      <w:r w:rsidRPr="000C62AB">
        <w:rPr>
          <w:szCs w:val="22"/>
        </w:rPr>
        <w:t>to</w:t>
      </w:r>
      <w:r w:rsidRPr="000C62AB">
        <w:rPr>
          <w:spacing w:val="2"/>
          <w:szCs w:val="22"/>
        </w:rPr>
        <w:t xml:space="preserve"> </w:t>
      </w:r>
      <w:r w:rsidRPr="000C62AB">
        <w:rPr>
          <w:szCs w:val="22"/>
        </w:rPr>
        <w:t>provide conditioned</w:t>
      </w:r>
      <w:r w:rsidRPr="000C62AB">
        <w:rPr>
          <w:spacing w:val="-2"/>
          <w:szCs w:val="22"/>
        </w:rPr>
        <w:t xml:space="preserve"> </w:t>
      </w:r>
      <w:r w:rsidRPr="000C62AB">
        <w:rPr>
          <w:szCs w:val="22"/>
        </w:rPr>
        <w:t>air for each</w:t>
      </w:r>
      <w:r w:rsidRPr="000C62AB">
        <w:rPr>
          <w:spacing w:val="-3"/>
          <w:szCs w:val="22"/>
        </w:rPr>
        <w:t xml:space="preserve"> </w:t>
      </w:r>
      <w:r w:rsidRPr="000C62AB">
        <w:rPr>
          <w:szCs w:val="22"/>
        </w:rPr>
        <w:t>space.</w:t>
      </w:r>
    </w:p>
    <w:p w14:paraId="5D9FED1E" w14:textId="77777777" w:rsidR="008E10B5" w:rsidRPr="000C62AB" w:rsidRDefault="008E10B5" w:rsidP="008E10B5">
      <w:pPr>
        <w:numPr>
          <w:ilvl w:val="0"/>
          <w:numId w:val="35"/>
        </w:numPr>
        <w:tabs>
          <w:tab w:val="left" w:pos="3137"/>
        </w:tabs>
        <w:kinsoku w:val="0"/>
        <w:overflowPunct w:val="0"/>
        <w:autoSpaceDE w:val="0"/>
        <w:autoSpaceDN w:val="0"/>
        <w:adjustRightInd w:val="0"/>
        <w:spacing w:line="240" w:lineRule="auto"/>
        <w:ind w:right="119"/>
        <w:rPr>
          <w:szCs w:val="22"/>
        </w:rPr>
      </w:pPr>
      <w:r w:rsidRPr="000C62AB">
        <w:rPr>
          <w:szCs w:val="22"/>
        </w:rPr>
        <w:t>A</w:t>
      </w:r>
      <w:r w:rsidRPr="000C62AB">
        <w:rPr>
          <w:spacing w:val="-1"/>
          <w:szCs w:val="22"/>
        </w:rPr>
        <w:t xml:space="preserve"> </w:t>
      </w:r>
      <w:r w:rsidRPr="000C62AB">
        <w:rPr>
          <w:szCs w:val="22"/>
        </w:rPr>
        <w:t>new building-wide HVAC</w:t>
      </w:r>
      <w:r w:rsidRPr="000C62AB">
        <w:rPr>
          <w:spacing w:val="-1"/>
          <w:szCs w:val="22"/>
        </w:rPr>
        <w:t xml:space="preserve"> </w:t>
      </w:r>
      <w:r w:rsidRPr="000C62AB">
        <w:rPr>
          <w:szCs w:val="22"/>
        </w:rPr>
        <w:t>control</w:t>
      </w:r>
      <w:r w:rsidRPr="000C62AB">
        <w:rPr>
          <w:spacing w:val="-3"/>
          <w:szCs w:val="22"/>
        </w:rPr>
        <w:t xml:space="preserve"> </w:t>
      </w:r>
      <w:r w:rsidRPr="000C62AB">
        <w:rPr>
          <w:szCs w:val="22"/>
        </w:rPr>
        <w:t>system</w:t>
      </w:r>
      <w:r w:rsidRPr="000C62AB">
        <w:rPr>
          <w:spacing w:val="1"/>
          <w:szCs w:val="22"/>
        </w:rPr>
        <w:t xml:space="preserve"> </w:t>
      </w:r>
      <w:r w:rsidRPr="000C62AB">
        <w:rPr>
          <w:szCs w:val="22"/>
        </w:rPr>
        <w:t>to</w:t>
      </w:r>
      <w:r w:rsidRPr="000C62AB">
        <w:rPr>
          <w:spacing w:val="-3"/>
          <w:szCs w:val="22"/>
        </w:rPr>
        <w:t xml:space="preserve"> </w:t>
      </w:r>
      <w:r w:rsidRPr="000C62AB">
        <w:rPr>
          <w:szCs w:val="22"/>
        </w:rPr>
        <w:t>provide</w:t>
      </w:r>
      <w:r w:rsidRPr="000C62AB">
        <w:rPr>
          <w:spacing w:val="1"/>
          <w:szCs w:val="22"/>
        </w:rPr>
        <w:t xml:space="preserve"> </w:t>
      </w:r>
      <w:r w:rsidRPr="000C62AB">
        <w:rPr>
          <w:szCs w:val="22"/>
        </w:rPr>
        <w:t>temperature</w:t>
      </w:r>
      <w:r w:rsidRPr="000C62AB">
        <w:rPr>
          <w:spacing w:val="-2"/>
          <w:szCs w:val="22"/>
        </w:rPr>
        <w:t xml:space="preserve"> </w:t>
      </w:r>
      <w:r w:rsidRPr="000C62AB">
        <w:rPr>
          <w:szCs w:val="22"/>
        </w:rPr>
        <w:t>control,</w:t>
      </w:r>
      <w:r w:rsidRPr="000C62AB">
        <w:rPr>
          <w:spacing w:val="-3"/>
          <w:szCs w:val="22"/>
        </w:rPr>
        <w:t xml:space="preserve"> </w:t>
      </w:r>
      <w:r w:rsidRPr="000C62AB">
        <w:rPr>
          <w:szCs w:val="22"/>
        </w:rPr>
        <w:t>monitoring, and</w:t>
      </w:r>
      <w:r w:rsidRPr="000C62AB">
        <w:rPr>
          <w:spacing w:val="-2"/>
          <w:szCs w:val="22"/>
        </w:rPr>
        <w:t xml:space="preserve"> </w:t>
      </w:r>
      <w:r w:rsidRPr="000C62AB">
        <w:rPr>
          <w:szCs w:val="22"/>
        </w:rPr>
        <w:t>adjustment</w:t>
      </w:r>
      <w:r w:rsidRPr="000C62AB">
        <w:rPr>
          <w:spacing w:val="1"/>
          <w:szCs w:val="22"/>
        </w:rPr>
        <w:t xml:space="preserve"> </w:t>
      </w:r>
      <w:r w:rsidRPr="000C62AB">
        <w:rPr>
          <w:szCs w:val="22"/>
        </w:rPr>
        <w:t>of the buildings HVAC</w:t>
      </w:r>
      <w:r w:rsidRPr="000C62AB">
        <w:rPr>
          <w:spacing w:val="-1"/>
          <w:szCs w:val="22"/>
        </w:rPr>
        <w:t xml:space="preserve"> </w:t>
      </w:r>
      <w:r w:rsidRPr="000C62AB">
        <w:rPr>
          <w:szCs w:val="22"/>
        </w:rPr>
        <w:t>system</w:t>
      </w:r>
      <w:r w:rsidRPr="000C62AB">
        <w:rPr>
          <w:spacing w:val="1"/>
          <w:szCs w:val="22"/>
        </w:rPr>
        <w:t xml:space="preserve"> </w:t>
      </w:r>
      <w:r w:rsidRPr="000C62AB">
        <w:rPr>
          <w:szCs w:val="22"/>
        </w:rPr>
        <w:t>while also</w:t>
      </w:r>
      <w:r w:rsidRPr="000C62AB">
        <w:rPr>
          <w:spacing w:val="-2"/>
          <w:szCs w:val="22"/>
        </w:rPr>
        <w:t xml:space="preserve"> </w:t>
      </w:r>
      <w:r w:rsidRPr="000C62AB">
        <w:rPr>
          <w:szCs w:val="22"/>
        </w:rPr>
        <w:t>enhancing energy efficiency</w:t>
      </w:r>
      <w:r w:rsidRPr="000C62AB">
        <w:rPr>
          <w:spacing w:val="-3"/>
          <w:szCs w:val="22"/>
        </w:rPr>
        <w:t xml:space="preserve"> </w:t>
      </w:r>
      <w:r w:rsidRPr="000C62AB">
        <w:rPr>
          <w:szCs w:val="22"/>
        </w:rPr>
        <w:t>and utility</w:t>
      </w:r>
      <w:r w:rsidRPr="000C62AB">
        <w:rPr>
          <w:spacing w:val="-3"/>
          <w:szCs w:val="22"/>
        </w:rPr>
        <w:t xml:space="preserve"> </w:t>
      </w:r>
      <w:r w:rsidRPr="000C62AB">
        <w:rPr>
          <w:szCs w:val="22"/>
        </w:rPr>
        <w:t>tracking.  The EMS controls are currently overheating in the summer and require a solution to keep them from overheating.</w:t>
      </w:r>
      <w:r w:rsidRPr="000C62AB">
        <w:rPr>
          <w:spacing w:val="55"/>
          <w:szCs w:val="22"/>
        </w:rPr>
        <w:t xml:space="preserve"> </w:t>
      </w:r>
      <w:r w:rsidRPr="000C62AB">
        <w:rPr>
          <w:szCs w:val="22"/>
        </w:rPr>
        <w:t>This system</w:t>
      </w:r>
      <w:r w:rsidRPr="000C62AB">
        <w:rPr>
          <w:spacing w:val="1"/>
          <w:szCs w:val="22"/>
        </w:rPr>
        <w:t xml:space="preserve"> </w:t>
      </w:r>
      <w:r w:rsidRPr="000C62AB">
        <w:rPr>
          <w:szCs w:val="22"/>
        </w:rPr>
        <w:t>would be</w:t>
      </w:r>
      <w:r w:rsidRPr="000C62AB">
        <w:rPr>
          <w:spacing w:val="-2"/>
          <w:szCs w:val="22"/>
        </w:rPr>
        <w:t xml:space="preserve"> </w:t>
      </w:r>
      <w:r w:rsidRPr="000C62AB">
        <w:rPr>
          <w:szCs w:val="22"/>
        </w:rPr>
        <w:t>made fully compatible for</w:t>
      </w:r>
      <w:r w:rsidRPr="000C62AB">
        <w:rPr>
          <w:spacing w:val="-2"/>
          <w:szCs w:val="22"/>
        </w:rPr>
        <w:t xml:space="preserve"> </w:t>
      </w:r>
      <w:r w:rsidRPr="000C62AB">
        <w:rPr>
          <w:szCs w:val="22"/>
        </w:rPr>
        <w:t>future</w:t>
      </w:r>
      <w:r w:rsidRPr="000C62AB">
        <w:rPr>
          <w:spacing w:val="-2"/>
          <w:szCs w:val="22"/>
        </w:rPr>
        <w:t xml:space="preserve"> </w:t>
      </w:r>
      <w:r w:rsidRPr="000C62AB">
        <w:rPr>
          <w:szCs w:val="22"/>
        </w:rPr>
        <w:t>interface with</w:t>
      </w:r>
      <w:r w:rsidRPr="000C62AB">
        <w:rPr>
          <w:spacing w:val="-3"/>
          <w:szCs w:val="22"/>
        </w:rPr>
        <w:t xml:space="preserve"> </w:t>
      </w:r>
      <w:r w:rsidRPr="000C62AB">
        <w:rPr>
          <w:szCs w:val="22"/>
        </w:rPr>
        <w:t>the</w:t>
      </w:r>
      <w:r w:rsidRPr="000C62AB">
        <w:rPr>
          <w:spacing w:val="-2"/>
          <w:szCs w:val="22"/>
        </w:rPr>
        <w:t xml:space="preserve"> </w:t>
      </w:r>
      <w:r w:rsidRPr="000C62AB">
        <w:rPr>
          <w:szCs w:val="22"/>
        </w:rPr>
        <w:t>base-wide</w:t>
      </w:r>
      <w:r w:rsidRPr="000C62AB">
        <w:rPr>
          <w:spacing w:val="-2"/>
          <w:szCs w:val="22"/>
        </w:rPr>
        <w:t xml:space="preserve"> </w:t>
      </w:r>
      <w:r w:rsidRPr="000C62AB">
        <w:rPr>
          <w:szCs w:val="22"/>
        </w:rPr>
        <w:t>energy</w:t>
      </w:r>
      <w:r w:rsidRPr="000C62AB">
        <w:rPr>
          <w:spacing w:val="-3"/>
          <w:szCs w:val="22"/>
        </w:rPr>
        <w:t xml:space="preserve"> </w:t>
      </w:r>
      <w:r w:rsidRPr="000C62AB">
        <w:rPr>
          <w:szCs w:val="22"/>
        </w:rPr>
        <w:t>monitoring system.</w:t>
      </w:r>
    </w:p>
    <w:p w14:paraId="51CA4223" w14:textId="5BDB1963" w:rsidR="000671BE" w:rsidRPr="000C62AB" w:rsidRDefault="000671BE" w:rsidP="000671BE">
      <w:pPr>
        <w:pStyle w:val="ListParagraph"/>
        <w:numPr>
          <w:ilvl w:val="0"/>
          <w:numId w:val="35"/>
        </w:numPr>
        <w:autoSpaceDE w:val="0"/>
        <w:autoSpaceDN w:val="0"/>
        <w:adjustRightInd w:val="0"/>
        <w:spacing w:after="240" w:line="240" w:lineRule="auto"/>
      </w:pPr>
      <w:r w:rsidRPr="000C62AB">
        <w:lastRenderedPageBreak/>
        <w:t>All HVAC condensation lines shall be gravity-fed, with no pumps permitted. Condensation lines shall be designed and installed with easily accessible clean-outs to facilitate maintenance.</w:t>
      </w:r>
    </w:p>
    <w:p w14:paraId="5B588C30" w14:textId="77777777" w:rsidR="008E10B5" w:rsidRDefault="008E10B5" w:rsidP="008E10B5">
      <w:pPr>
        <w:numPr>
          <w:ilvl w:val="0"/>
          <w:numId w:val="35"/>
        </w:numPr>
        <w:tabs>
          <w:tab w:val="left" w:pos="3137"/>
        </w:tabs>
        <w:kinsoku w:val="0"/>
        <w:overflowPunct w:val="0"/>
        <w:autoSpaceDE w:val="0"/>
        <w:autoSpaceDN w:val="0"/>
        <w:adjustRightInd w:val="0"/>
        <w:spacing w:line="240" w:lineRule="auto"/>
        <w:ind w:right="189"/>
        <w:rPr>
          <w:szCs w:val="22"/>
        </w:rPr>
      </w:pPr>
      <w:r w:rsidRPr="000C62AB">
        <w:rPr>
          <w:szCs w:val="22"/>
        </w:rPr>
        <w:t>All</w:t>
      </w:r>
      <w:r w:rsidRPr="000C62AB">
        <w:rPr>
          <w:spacing w:val="1"/>
          <w:szCs w:val="22"/>
        </w:rPr>
        <w:t xml:space="preserve"> </w:t>
      </w:r>
      <w:r w:rsidRPr="000C62AB">
        <w:rPr>
          <w:szCs w:val="22"/>
        </w:rPr>
        <w:t>HVAC</w:t>
      </w:r>
      <w:r w:rsidRPr="000C62AB">
        <w:rPr>
          <w:spacing w:val="-1"/>
          <w:szCs w:val="22"/>
        </w:rPr>
        <w:t xml:space="preserve"> </w:t>
      </w:r>
      <w:r w:rsidRPr="000C62AB">
        <w:rPr>
          <w:szCs w:val="22"/>
        </w:rPr>
        <w:t>systems will</w:t>
      </w:r>
      <w:r w:rsidRPr="000C62AB">
        <w:rPr>
          <w:spacing w:val="-2"/>
          <w:szCs w:val="22"/>
        </w:rPr>
        <w:t xml:space="preserve"> </w:t>
      </w:r>
      <w:r w:rsidRPr="000C62AB">
        <w:rPr>
          <w:szCs w:val="22"/>
        </w:rPr>
        <w:t>be</w:t>
      </w:r>
      <w:r w:rsidRPr="000C62AB">
        <w:rPr>
          <w:spacing w:val="-2"/>
          <w:szCs w:val="22"/>
        </w:rPr>
        <w:t xml:space="preserve"> </w:t>
      </w:r>
      <w:r w:rsidRPr="000C62AB">
        <w:rPr>
          <w:szCs w:val="22"/>
        </w:rPr>
        <w:t>installed</w:t>
      </w:r>
      <w:r w:rsidRPr="000C62AB">
        <w:rPr>
          <w:spacing w:val="-3"/>
          <w:szCs w:val="22"/>
        </w:rPr>
        <w:t xml:space="preserve"> </w:t>
      </w:r>
      <w:r w:rsidRPr="000C62AB">
        <w:rPr>
          <w:szCs w:val="22"/>
        </w:rPr>
        <w:t>in</w:t>
      </w:r>
      <w:r w:rsidRPr="000C62AB">
        <w:rPr>
          <w:spacing w:val="-3"/>
          <w:szCs w:val="22"/>
        </w:rPr>
        <w:t xml:space="preserve"> </w:t>
      </w:r>
      <w:r w:rsidRPr="000C62AB">
        <w:rPr>
          <w:szCs w:val="22"/>
        </w:rPr>
        <w:t>accordance</w:t>
      </w:r>
      <w:r w:rsidRPr="000C62AB">
        <w:rPr>
          <w:spacing w:val="3"/>
          <w:szCs w:val="22"/>
        </w:rPr>
        <w:t xml:space="preserve"> </w:t>
      </w:r>
      <w:r w:rsidRPr="000C62AB">
        <w:rPr>
          <w:szCs w:val="22"/>
        </w:rPr>
        <w:t>with the</w:t>
      </w:r>
      <w:r w:rsidRPr="000C62AB">
        <w:rPr>
          <w:spacing w:val="1"/>
          <w:szCs w:val="22"/>
        </w:rPr>
        <w:t xml:space="preserve"> </w:t>
      </w:r>
      <w:r w:rsidRPr="000C62AB">
        <w:rPr>
          <w:szCs w:val="22"/>
        </w:rPr>
        <w:t>latest</w:t>
      </w:r>
      <w:r w:rsidRPr="000C62AB">
        <w:rPr>
          <w:spacing w:val="1"/>
          <w:szCs w:val="22"/>
        </w:rPr>
        <w:t xml:space="preserve"> </w:t>
      </w:r>
      <w:r w:rsidRPr="000C62AB">
        <w:rPr>
          <w:szCs w:val="22"/>
        </w:rPr>
        <w:t>versions of the LRAFB</w:t>
      </w:r>
      <w:r w:rsidRPr="000C62AB">
        <w:rPr>
          <w:spacing w:val="-1"/>
          <w:szCs w:val="22"/>
        </w:rPr>
        <w:t xml:space="preserve"> </w:t>
      </w:r>
      <w:r w:rsidRPr="000C62AB">
        <w:rPr>
          <w:szCs w:val="22"/>
        </w:rPr>
        <w:t>19</w:t>
      </w:r>
      <w:r w:rsidRPr="000C62AB">
        <w:rPr>
          <w:szCs w:val="22"/>
          <w:vertAlign w:val="superscript"/>
        </w:rPr>
        <w:t>th</w:t>
      </w:r>
      <w:r w:rsidRPr="000C62AB">
        <w:rPr>
          <w:szCs w:val="22"/>
        </w:rPr>
        <w:t xml:space="preserve"> CES</w:t>
      </w:r>
      <w:r w:rsidRPr="000C62AB">
        <w:rPr>
          <w:spacing w:val="-1"/>
          <w:szCs w:val="22"/>
        </w:rPr>
        <w:t xml:space="preserve"> </w:t>
      </w:r>
      <w:r w:rsidRPr="000C62AB">
        <w:rPr>
          <w:szCs w:val="22"/>
        </w:rPr>
        <w:t>Mechanical</w:t>
      </w:r>
      <w:r w:rsidRPr="000C62AB">
        <w:rPr>
          <w:spacing w:val="1"/>
          <w:szCs w:val="22"/>
        </w:rPr>
        <w:t xml:space="preserve"> </w:t>
      </w:r>
      <w:r w:rsidRPr="000C62AB">
        <w:rPr>
          <w:szCs w:val="22"/>
        </w:rPr>
        <w:t>Engineering Design Criteria</w:t>
      </w:r>
      <w:r w:rsidRPr="000C62AB">
        <w:rPr>
          <w:spacing w:val="-2"/>
          <w:szCs w:val="22"/>
        </w:rPr>
        <w:t xml:space="preserve"> </w:t>
      </w:r>
      <w:r w:rsidRPr="000C62AB">
        <w:rPr>
          <w:szCs w:val="22"/>
        </w:rPr>
        <w:t>and Expectations</w:t>
      </w:r>
      <w:r w:rsidRPr="000C62AB">
        <w:rPr>
          <w:spacing w:val="2"/>
          <w:szCs w:val="22"/>
        </w:rPr>
        <w:t xml:space="preserve"> </w:t>
      </w:r>
      <w:r w:rsidRPr="000C62AB">
        <w:rPr>
          <w:szCs w:val="22"/>
        </w:rPr>
        <w:t>as well</w:t>
      </w:r>
      <w:r w:rsidRPr="000C62AB">
        <w:rPr>
          <w:spacing w:val="1"/>
          <w:szCs w:val="22"/>
        </w:rPr>
        <w:t xml:space="preserve"> </w:t>
      </w:r>
      <w:r w:rsidRPr="000C62AB">
        <w:rPr>
          <w:szCs w:val="22"/>
        </w:rPr>
        <w:t>as all</w:t>
      </w:r>
      <w:r w:rsidRPr="000C62AB">
        <w:rPr>
          <w:spacing w:val="-2"/>
          <w:szCs w:val="22"/>
        </w:rPr>
        <w:t xml:space="preserve"> </w:t>
      </w:r>
      <w:commentRangeStart w:id="28"/>
      <w:commentRangeStart w:id="29"/>
      <w:r w:rsidRPr="000C62AB">
        <w:rPr>
          <w:szCs w:val="22"/>
        </w:rPr>
        <w:t>applicable</w:t>
      </w:r>
      <w:r w:rsidRPr="000C62AB">
        <w:rPr>
          <w:spacing w:val="-2"/>
          <w:szCs w:val="22"/>
        </w:rPr>
        <w:t xml:space="preserve"> </w:t>
      </w:r>
      <w:r w:rsidRPr="000C62AB">
        <w:rPr>
          <w:szCs w:val="22"/>
        </w:rPr>
        <w:t>local codes</w:t>
      </w:r>
      <w:r w:rsidRPr="000C62AB">
        <w:rPr>
          <w:spacing w:val="-2"/>
          <w:szCs w:val="22"/>
        </w:rPr>
        <w:t xml:space="preserve"> </w:t>
      </w:r>
      <w:commentRangeEnd w:id="28"/>
      <w:r w:rsidRPr="000C62AB">
        <w:rPr>
          <w:rStyle w:val="CommentReference"/>
          <w:sz w:val="22"/>
          <w:szCs w:val="22"/>
        </w:rPr>
        <w:commentReference w:id="28"/>
      </w:r>
      <w:commentRangeEnd w:id="29"/>
      <w:r w:rsidRPr="000C62AB">
        <w:rPr>
          <w:rStyle w:val="CommentReference"/>
          <w:sz w:val="22"/>
          <w:szCs w:val="22"/>
        </w:rPr>
        <w:commentReference w:id="29"/>
      </w:r>
      <w:r w:rsidRPr="000C62AB">
        <w:rPr>
          <w:szCs w:val="22"/>
        </w:rPr>
        <w:t>and UFCs.</w:t>
      </w:r>
    </w:p>
    <w:p w14:paraId="59096FC2" w14:textId="2B13BB19" w:rsidR="00304AB0" w:rsidRPr="000C62AB" w:rsidRDefault="00304AB0" w:rsidP="008E10B5">
      <w:pPr>
        <w:numPr>
          <w:ilvl w:val="0"/>
          <w:numId w:val="35"/>
        </w:numPr>
        <w:tabs>
          <w:tab w:val="left" w:pos="3137"/>
        </w:tabs>
        <w:kinsoku w:val="0"/>
        <w:overflowPunct w:val="0"/>
        <w:autoSpaceDE w:val="0"/>
        <w:autoSpaceDN w:val="0"/>
        <w:adjustRightInd w:val="0"/>
        <w:spacing w:line="240" w:lineRule="auto"/>
        <w:ind w:right="189"/>
        <w:rPr>
          <w:szCs w:val="22"/>
        </w:rPr>
      </w:pPr>
      <w:r>
        <w:rPr>
          <w:szCs w:val="22"/>
        </w:rPr>
        <w:t>Ductwork is to be reused, unless DOR determines sizes are inadequate for proper ventilation and exhaust. Ductwork will require inspection for mold and cleaning for dust and debris before testing and balancing.</w:t>
      </w:r>
    </w:p>
    <w:p w14:paraId="6F06E3AD" w14:textId="77777777" w:rsidR="008E10B5" w:rsidRPr="000C62AB" w:rsidRDefault="008E10B5" w:rsidP="008E10B5">
      <w:pPr>
        <w:tabs>
          <w:tab w:val="left" w:pos="3137"/>
        </w:tabs>
        <w:kinsoku w:val="0"/>
        <w:overflowPunct w:val="0"/>
        <w:autoSpaceDE w:val="0"/>
        <w:autoSpaceDN w:val="0"/>
        <w:adjustRightInd w:val="0"/>
        <w:spacing w:line="240" w:lineRule="auto"/>
        <w:ind w:left="720" w:right="189"/>
        <w:rPr>
          <w:szCs w:val="22"/>
        </w:rPr>
      </w:pPr>
    </w:p>
    <w:p w14:paraId="765966AB" w14:textId="77777777" w:rsidR="008E10B5" w:rsidRPr="000C62AB" w:rsidRDefault="008E10B5" w:rsidP="008E10B5">
      <w:pPr>
        <w:pStyle w:val="ListParagraph"/>
        <w:numPr>
          <w:ilvl w:val="0"/>
          <w:numId w:val="33"/>
        </w:numPr>
        <w:autoSpaceDE w:val="0"/>
        <w:autoSpaceDN w:val="0"/>
        <w:adjustRightInd w:val="0"/>
        <w:spacing w:before="0" w:after="240" w:line="240" w:lineRule="auto"/>
        <w:ind w:left="360"/>
        <w:rPr>
          <w:szCs w:val="22"/>
        </w:rPr>
      </w:pPr>
      <w:r w:rsidRPr="000C62AB">
        <w:rPr>
          <w:szCs w:val="22"/>
        </w:rPr>
        <w:t>The main challenge for ventilation in this building is the quantity of restroom exhaust and make-up air required to meet code ventilation requirements for the large number of tenant restrooms.</w:t>
      </w:r>
    </w:p>
    <w:p w14:paraId="5EC4B404" w14:textId="77777777" w:rsidR="008E10B5" w:rsidRPr="000C62AB" w:rsidRDefault="008E10B5" w:rsidP="008E10B5">
      <w:pPr>
        <w:pStyle w:val="ListParagraph"/>
        <w:numPr>
          <w:ilvl w:val="1"/>
          <w:numId w:val="33"/>
        </w:numPr>
        <w:autoSpaceDE w:val="0"/>
        <w:autoSpaceDN w:val="0"/>
        <w:adjustRightInd w:val="0"/>
        <w:spacing w:before="0" w:after="240" w:line="240" w:lineRule="auto"/>
        <w:rPr>
          <w:szCs w:val="22"/>
        </w:rPr>
      </w:pPr>
      <w:r w:rsidRPr="000C62AB">
        <w:rPr>
          <w:szCs w:val="22"/>
        </w:rPr>
        <w:t xml:space="preserve">The supply diffusors and return grills are old and rusting.  Replace all supply diffusors and return grills.  </w:t>
      </w:r>
    </w:p>
    <w:p w14:paraId="3B3AEE12" w14:textId="77777777" w:rsidR="008E10B5" w:rsidRPr="000C62AB" w:rsidRDefault="008E10B5" w:rsidP="008E10B5">
      <w:pPr>
        <w:pStyle w:val="ListParagraph"/>
        <w:autoSpaceDE w:val="0"/>
        <w:autoSpaceDN w:val="0"/>
        <w:adjustRightInd w:val="0"/>
        <w:spacing w:before="0" w:after="240" w:line="240" w:lineRule="auto"/>
        <w:ind w:left="360"/>
        <w:rPr>
          <w:szCs w:val="22"/>
        </w:rPr>
      </w:pPr>
    </w:p>
    <w:p w14:paraId="5ECC029A" w14:textId="77777777" w:rsidR="008E10B5" w:rsidRPr="000C62AB" w:rsidRDefault="008E10B5" w:rsidP="008E10B5">
      <w:pPr>
        <w:pStyle w:val="ListParagraph"/>
        <w:numPr>
          <w:ilvl w:val="0"/>
          <w:numId w:val="33"/>
        </w:numPr>
        <w:autoSpaceDE w:val="0"/>
        <w:autoSpaceDN w:val="0"/>
        <w:adjustRightInd w:val="0"/>
        <w:spacing w:before="0" w:line="240" w:lineRule="auto"/>
        <w:ind w:left="360"/>
      </w:pPr>
      <w:r w:rsidRPr="000C62AB">
        <w:t xml:space="preserve">Each resident room will have individual control of its own heating and cooling unit to control the room environment. This will be accomplished through the use of wall mounted thermostats to monitor space temperature. Humidity will also be monitored at these locations, and control strategies for conditioned air reheating at a local level will provide control of space humidity. </w:t>
      </w:r>
    </w:p>
    <w:p w14:paraId="538CB485" w14:textId="77777777" w:rsidR="008E10B5" w:rsidRPr="000C62AB" w:rsidRDefault="008E10B5" w:rsidP="008E10B5">
      <w:pPr>
        <w:pStyle w:val="ListParagraph"/>
        <w:autoSpaceDE w:val="0"/>
        <w:autoSpaceDN w:val="0"/>
        <w:adjustRightInd w:val="0"/>
        <w:spacing w:before="0" w:line="240" w:lineRule="auto"/>
        <w:ind w:left="360"/>
      </w:pPr>
    </w:p>
    <w:p w14:paraId="6ED098C1" w14:textId="2CD0E229" w:rsidR="00C12BA4" w:rsidRPr="000C62AB" w:rsidRDefault="004606A9" w:rsidP="00C12BA4">
      <w:pPr>
        <w:pStyle w:val="ListParagraph"/>
        <w:numPr>
          <w:ilvl w:val="0"/>
          <w:numId w:val="33"/>
        </w:numPr>
        <w:autoSpaceDE w:val="0"/>
        <w:autoSpaceDN w:val="0"/>
        <w:adjustRightInd w:val="0"/>
        <w:spacing w:line="240" w:lineRule="auto"/>
        <w:ind w:left="360"/>
      </w:pPr>
      <w:r w:rsidRPr="000C62AB">
        <w:t>Plumbing systems throughout the building (first and second floor) will be largely untouched excluding the mechanical room</w:t>
      </w:r>
      <w:r w:rsidR="00F903CB" w:rsidRPr="000C62AB">
        <w:t xml:space="preserve"> and two </w:t>
      </w:r>
      <w:r w:rsidR="00EA19D3" w:rsidRPr="000C62AB">
        <w:t>3</w:t>
      </w:r>
      <w:r w:rsidR="00EA19D3" w:rsidRPr="000C62AB">
        <w:rPr>
          <w:vertAlign w:val="superscript"/>
        </w:rPr>
        <w:t>rd</w:t>
      </w:r>
      <w:r w:rsidR="00EA19D3" w:rsidRPr="000C62AB">
        <w:t xml:space="preserve"> floor </w:t>
      </w:r>
      <w:r w:rsidR="00F903CB" w:rsidRPr="000C62AB">
        <w:t>attic mechanical rooms</w:t>
      </w:r>
      <w:r w:rsidRPr="000C62AB">
        <w:t>.</w:t>
      </w:r>
      <w:r w:rsidR="008E10B5" w:rsidRPr="000C62AB">
        <w:t xml:space="preserve"> </w:t>
      </w:r>
      <w:r w:rsidR="00C12BA4" w:rsidRPr="000C62AB">
        <w:t xml:space="preserve">Subsection 1. are requirements of “shall be replaced”.  Subsection 2. require analysis and evaluation on what requires replacement. </w:t>
      </w:r>
    </w:p>
    <w:p w14:paraId="119DD3BC" w14:textId="77777777" w:rsidR="00C12BA4" w:rsidRPr="000C62AB" w:rsidRDefault="00C12BA4" w:rsidP="00C12BA4">
      <w:pPr>
        <w:pStyle w:val="ListParagraph"/>
        <w:autoSpaceDE w:val="0"/>
        <w:autoSpaceDN w:val="0"/>
        <w:adjustRightInd w:val="0"/>
        <w:spacing w:line="240" w:lineRule="auto"/>
        <w:ind w:left="360"/>
      </w:pPr>
    </w:p>
    <w:p w14:paraId="65530D72" w14:textId="0D81EB0B" w:rsidR="00C12BA4" w:rsidRPr="000C62AB" w:rsidRDefault="00C12BA4" w:rsidP="008E10B5">
      <w:pPr>
        <w:pStyle w:val="ListParagraph"/>
        <w:numPr>
          <w:ilvl w:val="0"/>
          <w:numId w:val="36"/>
        </w:numPr>
        <w:autoSpaceDE w:val="0"/>
        <w:autoSpaceDN w:val="0"/>
        <w:adjustRightInd w:val="0"/>
        <w:spacing w:line="240" w:lineRule="auto"/>
      </w:pPr>
      <w:r w:rsidRPr="000C62AB">
        <w:t>Required replacement:</w:t>
      </w:r>
      <w:r w:rsidR="0055396F">
        <w:t xml:space="preserve"> </w:t>
      </w:r>
      <w:r w:rsidR="00006544">
        <w:t xml:space="preserve">Include in </w:t>
      </w:r>
      <w:r w:rsidR="00006544" w:rsidRPr="00006544">
        <w:rPr>
          <w:b/>
          <w:bCs/>
        </w:rPr>
        <w:t>CLIN 00</w:t>
      </w:r>
      <w:r w:rsidR="000A7601">
        <w:rPr>
          <w:b/>
          <w:bCs/>
        </w:rPr>
        <w:t>0</w:t>
      </w:r>
      <w:r w:rsidR="00006544" w:rsidRPr="00006544">
        <w:rPr>
          <w:b/>
          <w:bCs/>
        </w:rPr>
        <w:t>3</w:t>
      </w:r>
    </w:p>
    <w:p w14:paraId="4259CCFF" w14:textId="7A7CE288" w:rsidR="008E10B5" w:rsidRPr="000C62AB" w:rsidRDefault="008E10B5" w:rsidP="00C12BA4">
      <w:pPr>
        <w:pStyle w:val="ListParagraph"/>
        <w:numPr>
          <w:ilvl w:val="1"/>
          <w:numId w:val="36"/>
        </w:numPr>
        <w:autoSpaceDE w:val="0"/>
        <w:autoSpaceDN w:val="0"/>
        <w:adjustRightInd w:val="0"/>
        <w:spacing w:line="240" w:lineRule="auto"/>
      </w:pPr>
      <w:r w:rsidRPr="000C62AB">
        <w:t>New domestic water pip</w:t>
      </w:r>
      <w:r w:rsidR="002F74CE">
        <w:t>e</w:t>
      </w:r>
      <w:r w:rsidRPr="000C62AB">
        <w:t xml:space="preserve"> insulation throughout the </w:t>
      </w:r>
      <w:r w:rsidR="000671BE" w:rsidRPr="000C62AB">
        <w:t>ground floor mechanical room and</w:t>
      </w:r>
      <w:r w:rsidR="00EA19D3" w:rsidRPr="000C62AB">
        <w:t xml:space="preserve"> two</w:t>
      </w:r>
      <w:r w:rsidR="000671BE" w:rsidRPr="000C62AB">
        <w:t xml:space="preserve"> 3</w:t>
      </w:r>
      <w:r w:rsidR="000671BE" w:rsidRPr="000C62AB">
        <w:rPr>
          <w:vertAlign w:val="superscript"/>
        </w:rPr>
        <w:t>rd</w:t>
      </w:r>
      <w:r w:rsidR="000671BE" w:rsidRPr="000C62AB">
        <w:t xml:space="preserve"> floor attic</w:t>
      </w:r>
      <w:r w:rsidR="003E1D9C" w:rsidRPr="000C62AB">
        <w:t xml:space="preserve"> space</w:t>
      </w:r>
      <w:r w:rsidR="000671BE" w:rsidRPr="000C62AB">
        <w:t xml:space="preserve"> mechanical room</w:t>
      </w:r>
      <w:r w:rsidR="003E1D9C" w:rsidRPr="000C62AB">
        <w:t>s</w:t>
      </w:r>
      <w:r w:rsidRPr="000C62AB">
        <w:t>, including cold water and hot water piping.</w:t>
      </w:r>
    </w:p>
    <w:p w14:paraId="0A1A2D87" w14:textId="77777777" w:rsidR="008E10B5" w:rsidRPr="000C62AB" w:rsidRDefault="008E10B5" w:rsidP="008E10B5">
      <w:pPr>
        <w:pStyle w:val="ListParagraph"/>
        <w:autoSpaceDE w:val="0"/>
        <w:autoSpaceDN w:val="0"/>
        <w:adjustRightInd w:val="0"/>
        <w:spacing w:line="240" w:lineRule="auto"/>
      </w:pPr>
    </w:p>
    <w:p w14:paraId="2951542F" w14:textId="77777777" w:rsidR="008E10B5" w:rsidRPr="000C62AB" w:rsidRDefault="008E10B5" w:rsidP="00C12BA4">
      <w:pPr>
        <w:pStyle w:val="ListParagraph"/>
        <w:numPr>
          <w:ilvl w:val="1"/>
          <w:numId w:val="36"/>
        </w:numPr>
        <w:autoSpaceDE w:val="0"/>
        <w:autoSpaceDN w:val="0"/>
        <w:adjustRightInd w:val="0"/>
        <w:spacing w:after="240" w:line="240" w:lineRule="auto"/>
      </w:pPr>
      <w:r w:rsidRPr="000C62AB">
        <w:t>New domestic water heating equipment utilizing gas fired high-efficiency hybrid tank style water heaters, with adequate hot water storage capacity to satisfy high demand periods such as morning and evening showering. New recirculating pumps shall be provided to ensure quick arrival of hot water at all fixtures and to help reduce frozen pipes during winter months.</w:t>
      </w:r>
    </w:p>
    <w:p w14:paraId="30175522" w14:textId="77777777" w:rsidR="008E10B5" w:rsidRPr="000C62AB" w:rsidRDefault="008E10B5" w:rsidP="008E10B5">
      <w:pPr>
        <w:pStyle w:val="ListParagraph"/>
      </w:pPr>
    </w:p>
    <w:p w14:paraId="0A29CCD3" w14:textId="77777777" w:rsidR="008E10B5" w:rsidRPr="000C62AB" w:rsidRDefault="008E10B5" w:rsidP="00C12BA4">
      <w:pPr>
        <w:pStyle w:val="ListParagraph"/>
        <w:numPr>
          <w:ilvl w:val="2"/>
          <w:numId w:val="36"/>
        </w:numPr>
        <w:autoSpaceDE w:val="0"/>
        <w:autoSpaceDN w:val="0"/>
        <w:adjustRightInd w:val="0"/>
        <w:spacing w:after="240" w:line="240" w:lineRule="auto"/>
      </w:pPr>
      <w:r w:rsidRPr="000C62AB">
        <w:t>Preferred boiler brands include Rinnai, A.O. Smith, or equal.</w:t>
      </w:r>
    </w:p>
    <w:p w14:paraId="00A37B78" w14:textId="77777777" w:rsidR="008E10B5" w:rsidRPr="00E454DF" w:rsidRDefault="008E10B5" w:rsidP="00C12BA4">
      <w:pPr>
        <w:pStyle w:val="ListParagraph"/>
        <w:numPr>
          <w:ilvl w:val="2"/>
          <w:numId w:val="36"/>
        </w:numPr>
        <w:autoSpaceDE w:val="0"/>
        <w:autoSpaceDN w:val="0"/>
        <w:adjustRightInd w:val="0"/>
        <w:spacing w:after="240" w:line="240" w:lineRule="auto"/>
      </w:pPr>
      <w:r w:rsidRPr="000C62AB">
        <w:rPr>
          <w:szCs w:val="22"/>
        </w:rPr>
        <w:t>The boiler and water heater shall have fresh air intakes plumbed directly to outdoor air.</w:t>
      </w:r>
    </w:p>
    <w:p w14:paraId="7DC36DC4" w14:textId="4D196353" w:rsidR="00E454DF" w:rsidRDefault="002D6550" w:rsidP="00E454DF">
      <w:pPr>
        <w:pStyle w:val="ListParagraph"/>
        <w:numPr>
          <w:ilvl w:val="1"/>
          <w:numId w:val="36"/>
        </w:numPr>
        <w:autoSpaceDE w:val="0"/>
        <w:autoSpaceDN w:val="0"/>
        <w:adjustRightInd w:val="0"/>
        <w:spacing w:after="240" w:line="240" w:lineRule="auto"/>
      </w:pPr>
      <w:r>
        <w:t>Flush drains in all mechanical roo</w:t>
      </w:r>
      <w:r w:rsidR="00E414DE">
        <w:t>ms</w:t>
      </w:r>
    </w:p>
    <w:p w14:paraId="5B4EDEA3" w14:textId="0D71F300" w:rsidR="00E414DE" w:rsidRPr="000C62AB" w:rsidRDefault="00E414DE" w:rsidP="00E454DF">
      <w:pPr>
        <w:pStyle w:val="ListParagraph"/>
        <w:numPr>
          <w:ilvl w:val="1"/>
          <w:numId w:val="36"/>
        </w:numPr>
        <w:autoSpaceDE w:val="0"/>
        <w:autoSpaceDN w:val="0"/>
        <w:adjustRightInd w:val="0"/>
        <w:spacing w:after="240" w:line="240" w:lineRule="auto"/>
      </w:pPr>
      <w:r>
        <w:t xml:space="preserve">Clean out </w:t>
      </w:r>
      <w:r w:rsidR="00092251">
        <w:t>pit and replace automatic sump pump in first-floor mechanical room</w:t>
      </w:r>
    </w:p>
    <w:p w14:paraId="1AC462A5" w14:textId="77777777" w:rsidR="008E10B5" w:rsidRPr="000C62AB" w:rsidRDefault="008E10B5" w:rsidP="008E10B5">
      <w:pPr>
        <w:pStyle w:val="ListParagraph"/>
      </w:pPr>
    </w:p>
    <w:p w14:paraId="7BF32C9B" w14:textId="4C22CB0E" w:rsidR="00C12BA4" w:rsidRPr="000C62AB" w:rsidRDefault="00C12BA4" w:rsidP="008E10B5">
      <w:pPr>
        <w:pStyle w:val="ListParagraph"/>
        <w:numPr>
          <w:ilvl w:val="0"/>
          <w:numId w:val="36"/>
        </w:numPr>
        <w:autoSpaceDE w:val="0"/>
        <w:autoSpaceDN w:val="0"/>
        <w:adjustRightInd w:val="0"/>
        <w:spacing w:after="240" w:line="240" w:lineRule="auto"/>
      </w:pPr>
      <w:r w:rsidRPr="000C62AB">
        <w:t>Analyze and evaluate for replacement:</w:t>
      </w:r>
      <w:r w:rsidR="00006544">
        <w:t xml:space="preserve"> Include in </w:t>
      </w:r>
      <w:r w:rsidR="00006544" w:rsidRPr="00006544">
        <w:rPr>
          <w:b/>
          <w:bCs/>
        </w:rPr>
        <w:t>CLIN 0</w:t>
      </w:r>
      <w:r w:rsidR="000A7601">
        <w:rPr>
          <w:b/>
          <w:bCs/>
        </w:rPr>
        <w:t>0</w:t>
      </w:r>
      <w:r w:rsidR="00006544" w:rsidRPr="00006544">
        <w:rPr>
          <w:b/>
          <w:bCs/>
        </w:rPr>
        <w:t>0</w:t>
      </w:r>
      <w:r w:rsidR="00006544">
        <w:rPr>
          <w:b/>
          <w:bCs/>
        </w:rPr>
        <w:t>5</w:t>
      </w:r>
    </w:p>
    <w:p w14:paraId="026A06C1" w14:textId="77777777" w:rsidR="002B1D5F" w:rsidRPr="000C62AB" w:rsidRDefault="002B1D5F" w:rsidP="002B1D5F">
      <w:pPr>
        <w:pStyle w:val="ListParagraph"/>
        <w:autoSpaceDE w:val="0"/>
        <w:autoSpaceDN w:val="0"/>
        <w:adjustRightInd w:val="0"/>
        <w:spacing w:after="240" w:line="240" w:lineRule="auto"/>
      </w:pPr>
    </w:p>
    <w:p w14:paraId="7640C770" w14:textId="2CB7536E" w:rsidR="002B1D5F" w:rsidRPr="000C62AB" w:rsidRDefault="002B1D5F" w:rsidP="002B1D5F">
      <w:pPr>
        <w:pStyle w:val="ListParagraph"/>
        <w:numPr>
          <w:ilvl w:val="1"/>
          <w:numId w:val="36"/>
        </w:numPr>
        <w:autoSpaceDE w:val="0"/>
        <w:autoSpaceDN w:val="0"/>
        <w:adjustRightInd w:val="0"/>
        <w:spacing w:after="240" w:line="240" w:lineRule="auto"/>
      </w:pPr>
      <w:r w:rsidRPr="000C62AB">
        <w:t xml:space="preserve">New plumbing and valves </w:t>
      </w:r>
      <w:r w:rsidR="00133C1E" w:rsidRPr="000C62AB">
        <w:t xml:space="preserve">on the floor and attic mech rooms. </w:t>
      </w:r>
    </w:p>
    <w:p w14:paraId="7E681475" w14:textId="77777777" w:rsidR="00133C1E" w:rsidRPr="000C62AB" w:rsidRDefault="00133C1E" w:rsidP="00133C1E">
      <w:pPr>
        <w:pStyle w:val="ListParagraph"/>
        <w:autoSpaceDE w:val="0"/>
        <w:autoSpaceDN w:val="0"/>
        <w:adjustRightInd w:val="0"/>
        <w:spacing w:after="240" w:line="240" w:lineRule="auto"/>
        <w:ind w:left="1440"/>
      </w:pPr>
    </w:p>
    <w:p w14:paraId="2B4B990E" w14:textId="2299F2F4" w:rsidR="008E10B5" w:rsidRPr="000C62AB" w:rsidRDefault="007B0DF4" w:rsidP="00133C1E">
      <w:pPr>
        <w:pStyle w:val="ListParagraph"/>
        <w:numPr>
          <w:ilvl w:val="1"/>
          <w:numId w:val="36"/>
        </w:numPr>
        <w:autoSpaceDE w:val="0"/>
        <w:autoSpaceDN w:val="0"/>
        <w:adjustRightInd w:val="0"/>
        <w:spacing w:after="240" w:line="240" w:lineRule="auto"/>
      </w:pPr>
      <w:r>
        <w:t>New</w:t>
      </w:r>
      <w:r w:rsidR="006920B8">
        <w:t xml:space="preserve"> </w:t>
      </w:r>
      <w:r w:rsidR="008E10B5" w:rsidRPr="000C62AB">
        <w:t>sanitary sewer</w:t>
      </w:r>
      <w:r w:rsidR="00DA26DA">
        <w:t xml:space="preserve"> </w:t>
      </w:r>
      <w:r w:rsidR="008E10B5" w:rsidRPr="000C62AB">
        <w:t>and vent piping throughout the building.</w:t>
      </w:r>
    </w:p>
    <w:p w14:paraId="1BD1ECAC" w14:textId="77777777" w:rsidR="008E10B5" w:rsidRPr="000C62AB" w:rsidRDefault="008E10B5" w:rsidP="008E10B5">
      <w:pPr>
        <w:pStyle w:val="ListParagraph"/>
      </w:pPr>
    </w:p>
    <w:p w14:paraId="7CF13C3C" w14:textId="77777777" w:rsidR="008E10B5" w:rsidRPr="000C62AB" w:rsidRDefault="008E10B5" w:rsidP="008E10B5">
      <w:pPr>
        <w:pStyle w:val="ListParagraph"/>
        <w:autoSpaceDE w:val="0"/>
        <w:autoSpaceDN w:val="0"/>
        <w:adjustRightInd w:val="0"/>
        <w:spacing w:line="240" w:lineRule="auto"/>
        <w:ind w:left="2160"/>
      </w:pPr>
    </w:p>
    <w:p w14:paraId="2B6E9011" w14:textId="77777777" w:rsidR="008E10B5" w:rsidRPr="000C62AB" w:rsidRDefault="008E10B5" w:rsidP="00C12BA4">
      <w:pPr>
        <w:pStyle w:val="ListParagraph"/>
        <w:numPr>
          <w:ilvl w:val="1"/>
          <w:numId w:val="36"/>
        </w:numPr>
        <w:autoSpaceDE w:val="0"/>
        <w:autoSpaceDN w:val="0"/>
        <w:adjustRightInd w:val="0"/>
        <w:spacing w:line="240" w:lineRule="auto"/>
      </w:pPr>
      <w:r w:rsidRPr="000C62AB">
        <w:t>New domestic water backflow prevention for the entire building.</w:t>
      </w:r>
    </w:p>
    <w:p w14:paraId="4B99B437" w14:textId="77777777" w:rsidR="008E10B5" w:rsidRPr="000C62AB" w:rsidRDefault="008E10B5" w:rsidP="008E10B5">
      <w:pPr>
        <w:pStyle w:val="ListParagraph"/>
        <w:autoSpaceDE w:val="0"/>
        <w:autoSpaceDN w:val="0"/>
        <w:adjustRightInd w:val="0"/>
        <w:spacing w:line="240" w:lineRule="auto"/>
      </w:pPr>
    </w:p>
    <w:p w14:paraId="62A38C3A" w14:textId="77777777" w:rsidR="008E10B5" w:rsidRPr="000C62AB" w:rsidRDefault="008E10B5" w:rsidP="00C12BA4">
      <w:pPr>
        <w:pStyle w:val="ListParagraph"/>
        <w:numPr>
          <w:ilvl w:val="2"/>
          <w:numId w:val="36"/>
        </w:numPr>
        <w:autoSpaceDE w:val="0"/>
        <w:autoSpaceDN w:val="0"/>
        <w:adjustRightInd w:val="0"/>
        <w:spacing w:line="240" w:lineRule="auto"/>
      </w:pPr>
      <w:r w:rsidRPr="000C62AB">
        <w:t>The Contractor shall provide and install two new domestic water backflow prevention devices in parallel configuration to ensure continuous water service during maintenance or testing of one backflow prevention device. The suitability of this configuration shall be confirmed during the design phase.</w:t>
      </w:r>
    </w:p>
    <w:p w14:paraId="37477CA4" w14:textId="77777777" w:rsidR="008E10B5" w:rsidRPr="000C62AB" w:rsidRDefault="008E10B5" w:rsidP="008E10B5">
      <w:pPr>
        <w:pStyle w:val="ListParagraph"/>
        <w:autoSpaceDE w:val="0"/>
        <w:autoSpaceDN w:val="0"/>
        <w:adjustRightInd w:val="0"/>
        <w:spacing w:line="240" w:lineRule="auto"/>
        <w:ind w:left="1440"/>
      </w:pPr>
    </w:p>
    <w:p w14:paraId="4C8564D0" w14:textId="77777777" w:rsidR="008E10B5" w:rsidRPr="000C62AB" w:rsidRDefault="008E10B5" w:rsidP="008E10B5">
      <w:pPr>
        <w:pStyle w:val="ListParagraph"/>
        <w:numPr>
          <w:ilvl w:val="0"/>
          <w:numId w:val="36"/>
        </w:numPr>
        <w:autoSpaceDE w:val="0"/>
        <w:autoSpaceDN w:val="0"/>
        <w:adjustRightInd w:val="0"/>
        <w:spacing w:line="240" w:lineRule="auto"/>
      </w:pPr>
      <w:r w:rsidRPr="000C62AB">
        <w:t xml:space="preserve">COINE metering systems are not required to be installed.  The installation process will be under a different project (NKAK201032 Repair (SUS) Replace Natural Gas Components).  </w:t>
      </w:r>
    </w:p>
    <w:p w14:paraId="249DE624" w14:textId="723835DC" w:rsidR="005F7ADE" w:rsidRPr="000C62AB" w:rsidRDefault="008E10B5" w:rsidP="008E10B5">
      <w:pPr>
        <w:pStyle w:val="ListParagraph"/>
        <w:numPr>
          <w:ilvl w:val="1"/>
          <w:numId w:val="36"/>
        </w:numPr>
        <w:autoSpaceDE w:val="0"/>
        <w:autoSpaceDN w:val="0"/>
        <w:adjustRightInd w:val="0"/>
        <w:spacing w:line="240" w:lineRule="auto"/>
      </w:pPr>
      <w:r w:rsidRPr="000C62AB">
        <w:t xml:space="preserve">Tie-ins from the new HVAC/plumbing system are required to connect to the metering system. </w:t>
      </w:r>
    </w:p>
    <w:p w14:paraId="694C9989" w14:textId="77777777" w:rsidR="00E4143B" w:rsidRPr="000C62AB" w:rsidRDefault="00E4143B" w:rsidP="00E4143B">
      <w:pPr>
        <w:pStyle w:val="ListParagraph"/>
      </w:pPr>
    </w:p>
    <w:p w14:paraId="3AAB1B40" w14:textId="77777777" w:rsidR="00E4143B" w:rsidRPr="000C62AB" w:rsidRDefault="00E4143B" w:rsidP="00E4143B">
      <w:pPr>
        <w:pStyle w:val="Heading4"/>
        <w:numPr>
          <w:ilvl w:val="3"/>
          <w:numId w:val="1"/>
        </w:numPr>
      </w:pPr>
      <w:r w:rsidRPr="000C62AB">
        <w:t>FIRE DETECTION &amp; SUPPRESSION</w:t>
      </w:r>
    </w:p>
    <w:p w14:paraId="030540E1" w14:textId="77777777" w:rsidR="000C62AB" w:rsidRPr="000C62AB" w:rsidRDefault="000C62AB" w:rsidP="000C62AB"/>
    <w:p w14:paraId="5141311A" w14:textId="77777777" w:rsidR="00E4143B" w:rsidRPr="000C62AB" w:rsidRDefault="00E4143B" w:rsidP="000C62AB">
      <w:pPr>
        <w:pStyle w:val="ListParagraph"/>
        <w:numPr>
          <w:ilvl w:val="0"/>
          <w:numId w:val="34"/>
        </w:numPr>
        <w:autoSpaceDE w:val="0"/>
        <w:autoSpaceDN w:val="0"/>
        <w:adjustRightInd w:val="0"/>
        <w:spacing w:before="0" w:line="240" w:lineRule="auto"/>
      </w:pPr>
      <w:r w:rsidRPr="000C62AB">
        <w:t>Use of Little Rock AFB Mechanical Design Guide is mandatory.</w:t>
      </w:r>
    </w:p>
    <w:p w14:paraId="4D059DE4" w14:textId="77777777" w:rsidR="00E4143B" w:rsidRPr="000C62AB" w:rsidRDefault="00E4143B" w:rsidP="00E4143B"/>
    <w:p w14:paraId="49975878" w14:textId="0A7DECC5" w:rsidR="00CB4E14" w:rsidRPr="000C62AB" w:rsidRDefault="00C802DB" w:rsidP="00BB7969">
      <w:pPr>
        <w:pStyle w:val="ListParagraph"/>
        <w:numPr>
          <w:ilvl w:val="0"/>
          <w:numId w:val="34"/>
        </w:numPr>
        <w:autoSpaceDE w:val="0"/>
        <w:autoSpaceDN w:val="0"/>
        <w:adjustRightInd w:val="0"/>
        <w:spacing w:before="0" w:line="240" w:lineRule="auto"/>
      </w:pPr>
      <w:r w:rsidRPr="000C62AB">
        <w:rPr>
          <w:szCs w:val="22"/>
        </w:rPr>
        <w:t xml:space="preserve">The </w:t>
      </w:r>
      <w:r w:rsidR="008D0EFD" w:rsidRPr="000C62AB">
        <w:rPr>
          <w:szCs w:val="22"/>
        </w:rPr>
        <w:t>dry suppression system currently installed in the attic can be removed with the elimination of combustible materials following roof replacement. The FPE shall confirm</w:t>
      </w:r>
      <w:r w:rsidRPr="000C62AB">
        <w:rPr>
          <w:szCs w:val="22"/>
        </w:rPr>
        <w:t xml:space="preserve"> the need for suppression in the mechanical rooms located in the attic</w:t>
      </w:r>
      <w:r w:rsidR="000C62AB" w:rsidRPr="000C62AB">
        <w:rPr>
          <w:szCs w:val="22"/>
        </w:rPr>
        <w:t xml:space="preserve"> </w:t>
      </w:r>
      <w:r w:rsidRPr="000C62AB">
        <w:rPr>
          <w:szCs w:val="22"/>
        </w:rPr>
        <w:t>and verify</w:t>
      </w:r>
      <w:r w:rsidR="008D0EFD" w:rsidRPr="000C62AB">
        <w:rPr>
          <w:szCs w:val="22"/>
        </w:rPr>
        <w:t xml:space="preserve"> a</w:t>
      </w:r>
      <w:r w:rsidR="00E4143B" w:rsidRPr="000C62AB">
        <w:rPr>
          <w:szCs w:val="22"/>
        </w:rPr>
        <w:t xml:space="preserve">ll fire protection systems </w:t>
      </w:r>
      <w:r w:rsidR="008D0EFD" w:rsidRPr="000C62AB">
        <w:rPr>
          <w:szCs w:val="22"/>
        </w:rPr>
        <w:t>are</w:t>
      </w:r>
      <w:r w:rsidR="00E4143B" w:rsidRPr="000C62AB">
        <w:rPr>
          <w:szCs w:val="22"/>
        </w:rPr>
        <w:t xml:space="preserve"> installed in accordance with the latest versions of the LRAFB 19</w:t>
      </w:r>
      <w:r w:rsidR="00E4143B" w:rsidRPr="000C62AB">
        <w:rPr>
          <w:szCs w:val="14"/>
        </w:rPr>
        <w:t xml:space="preserve">th </w:t>
      </w:r>
      <w:r w:rsidR="00E4143B" w:rsidRPr="000C62AB">
        <w:rPr>
          <w:szCs w:val="22"/>
        </w:rPr>
        <w:t xml:space="preserve">CES Mechanical Engineering Design Criteria, Expectations as well as all applicable local codes, NFPA standards, ECBs, and UFCs. </w:t>
      </w:r>
    </w:p>
    <w:p w14:paraId="4E29E03D" w14:textId="77777777" w:rsidR="00CB4E14" w:rsidRPr="000C62AB" w:rsidRDefault="00CB4E14" w:rsidP="00CB4E14">
      <w:pPr>
        <w:pStyle w:val="ListParagraph"/>
      </w:pPr>
    </w:p>
    <w:p w14:paraId="317CE6D0" w14:textId="6DD4AB8E" w:rsidR="00BB7969" w:rsidRPr="000C62AB" w:rsidRDefault="008D0EFD" w:rsidP="00BB7969">
      <w:pPr>
        <w:pStyle w:val="ListParagraph"/>
        <w:numPr>
          <w:ilvl w:val="0"/>
          <w:numId w:val="34"/>
        </w:numPr>
        <w:autoSpaceDE w:val="0"/>
        <w:autoSpaceDN w:val="0"/>
        <w:adjustRightInd w:val="0"/>
        <w:spacing w:before="0" w:line="240" w:lineRule="auto"/>
      </w:pPr>
      <w:r w:rsidRPr="000C62AB">
        <w:t>Up</w:t>
      </w:r>
      <w:r w:rsidR="00CB4E14" w:rsidRPr="000C62AB">
        <w:t>grade</w:t>
      </w:r>
      <w:r w:rsidR="00E4143B" w:rsidRPr="000C62AB">
        <w:t xml:space="preserve"> existing</w:t>
      </w:r>
      <w:r w:rsidR="00CB4E14" w:rsidRPr="000C62AB">
        <w:t xml:space="preserve"> fire</w:t>
      </w:r>
      <w:r w:rsidR="00E4143B" w:rsidRPr="000C62AB">
        <w:t xml:space="preserve"> detect</w:t>
      </w:r>
      <w:r w:rsidR="00CB4E14" w:rsidRPr="000C62AB">
        <w:t>ion system w</w:t>
      </w:r>
      <w:r w:rsidRPr="000C62AB">
        <w:t xml:space="preserve">ith current code compliant and available </w:t>
      </w:r>
      <w:r w:rsidR="006531BE" w:rsidRPr="000C62AB">
        <w:t>devices</w:t>
      </w:r>
      <w:r w:rsidRPr="000C62AB">
        <w:t>.</w:t>
      </w:r>
      <w:r w:rsidR="00E4143B" w:rsidRPr="000C62AB">
        <w:t xml:space="preserve"> No </w:t>
      </w:r>
      <w:commentRangeStart w:id="30"/>
      <w:r w:rsidR="00E4143B" w:rsidRPr="000C62AB">
        <w:t xml:space="preserve">fire alarm </w:t>
      </w:r>
      <w:commentRangeEnd w:id="30"/>
      <w:r w:rsidR="00E4143B" w:rsidRPr="000C62AB">
        <w:rPr>
          <w:rStyle w:val="CommentReference"/>
          <w:sz w:val="22"/>
          <w:szCs w:val="20"/>
        </w:rPr>
        <w:commentReference w:id="30"/>
      </w:r>
      <w:r w:rsidR="00E4143B" w:rsidRPr="000C62AB">
        <w:t xml:space="preserve">or sprinkler components are permitted to be abandoned in place. </w:t>
      </w:r>
      <w:r w:rsidR="00847224" w:rsidRPr="00847224">
        <w:rPr>
          <w:b/>
          <w:bCs/>
        </w:rPr>
        <w:t>CLIN 0</w:t>
      </w:r>
      <w:r w:rsidR="000A7601">
        <w:rPr>
          <w:b/>
          <w:bCs/>
        </w:rPr>
        <w:t>0</w:t>
      </w:r>
      <w:r w:rsidR="00847224" w:rsidRPr="00847224">
        <w:rPr>
          <w:b/>
          <w:bCs/>
        </w:rPr>
        <w:t>04</w:t>
      </w:r>
    </w:p>
    <w:p w14:paraId="4B9A949C" w14:textId="77777777" w:rsidR="00BB7969" w:rsidRPr="000C62AB" w:rsidRDefault="00BB7969" w:rsidP="008D0EFD">
      <w:pPr>
        <w:autoSpaceDE w:val="0"/>
        <w:autoSpaceDN w:val="0"/>
        <w:adjustRightInd w:val="0"/>
        <w:spacing w:before="0" w:line="240" w:lineRule="auto"/>
        <w:ind w:left="0"/>
      </w:pPr>
    </w:p>
    <w:p w14:paraId="041C418E" w14:textId="263C32F8" w:rsidR="00BB7969" w:rsidRPr="000C62AB" w:rsidRDefault="00BB7969" w:rsidP="00BB7969">
      <w:pPr>
        <w:pStyle w:val="ListParagraph"/>
        <w:numPr>
          <w:ilvl w:val="0"/>
          <w:numId w:val="34"/>
        </w:numPr>
        <w:autoSpaceDE w:val="0"/>
        <w:autoSpaceDN w:val="0"/>
        <w:adjustRightInd w:val="0"/>
        <w:spacing w:before="0" w:line="240" w:lineRule="auto"/>
      </w:pPr>
      <w:r w:rsidRPr="000C62AB">
        <w:t>The EMS</w:t>
      </w:r>
      <w:r w:rsidR="00933339" w:rsidRPr="000C62AB">
        <w:t xml:space="preserve"> </w:t>
      </w:r>
      <w:r w:rsidR="00CD6E8A" w:rsidRPr="000C62AB">
        <w:t>is in</w:t>
      </w:r>
      <w:r w:rsidR="00933339" w:rsidRPr="000C62AB">
        <w:t xml:space="preserve"> the Mechanical room and</w:t>
      </w:r>
      <w:r w:rsidRPr="000C62AB">
        <w:t xml:space="preserve"> has</w:t>
      </w:r>
      <w:r w:rsidR="00933339" w:rsidRPr="000C62AB">
        <w:t xml:space="preserve"> consistently</w:t>
      </w:r>
      <w:r w:rsidRPr="000C62AB">
        <w:t xml:space="preserve"> overheat</w:t>
      </w:r>
      <w:r w:rsidR="00CD6E8A" w:rsidRPr="000C62AB">
        <w:t>ed</w:t>
      </w:r>
      <w:r w:rsidRPr="000C62AB">
        <w:t xml:space="preserve"> during the summer months causing the system to have false alarms and trip inadvertently.  </w:t>
      </w:r>
      <w:r w:rsidR="00933339" w:rsidRPr="000C62AB">
        <w:t xml:space="preserve">The contractor shall </w:t>
      </w:r>
      <w:r w:rsidR="008D0EFD" w:rsidRPr="000C62AB">
        <w:t>provide a conditioned cabinet around FACP and verify</w:t>
      </w:r>
      <w:r w:rsidR="00707755" w:rsidRPr="000C62AB">
        <w:t xml:space="preserve"> 36 inches of clearance</w:t>
      </w:r>
      <w:r w:rsidR="008D0EFD" w:rsidRPr="000C62AB">
        <w:t xml:space="preserve"> is provided for maintenance</w:t>
      </w:r>
      <w:r w:rsidR="00933339" w:rsidRPr="000C62AB">
        <w:t xml:space="preserve">. </w:t>
      </w:r>
    </w:p>
    <w:p w14:paraId="3156059B" w14:textId="77777777" w:rsidR="00E42A26" w:rsidRPr="000C62AB" w:rsidRDefault="00E42A26" w:rsidP="00E42A26">
      <w:pPr>
        <w:pStyle w:val="ListParagraph"/>
        <w:autoSpaceDE w:val="0"/>
        <w:autoSpaceDN w:val="0"/>
        <w:adjustRightInd w:val="0"/>
        <w:spacing w:before="0" w:line="240" w:lineRule="auto"/>
        <w:ind w:left="360"/>
      </w:pPr>
    </w:p>
    <w:p w14:paraId="7B6D7F6A" w14:textId="12C64DC4" w:rsidR="007D28B2" w:rsidRPr="000C62AB" w:rsidRDefault="007D28B2" w:rsidP="00BB7969">
      <w:pPr>
        <w:pStyle w:val="ListParagraph"/>
        <w:numPr>
          <w:ilvl w:val="0"/>
          <w:numId w:val="34"/>
        </w:numPr>
        <w:autoSpaceDE w:val="0"/>
        <w:autoSpaceDN w:val="0"/>
        <w:adjustRightInd w:val="0"/>
        <w:spacing w:before="0" w:line="240" w:lineRule="auto"/>
      </w:pPr>
      <w:r w:rsidRPr="000C62AB">
        <w:t>The existing fire alarm panel shall be replaced with a combination Mass Notification/Fire Alarm panel.  The Design-Build Firm shall design and install the system to accept existing fire alarm devices into the Mass Notification system</w:t>
      </w:r>
      <w:r w:rsidR="00A8785E">
        <w:t xml:space="preserve"> </w:t>
      </w:r>
      <w:r w:rsidR="00A8785E" w:rsidRPr="00A8785E">
        <w:rPr>
          <w:b/>
          <w:bCs/>
        </w:rPr>
        <w:t>CLIN 0</w:t>
      </w:r>
      <w:r w:rsidR="000A7601">
        <w:rPr>
          <w:b/>
          <w:bCs/>
        </w:rPr>
        <w:t>0</w:t>
      </w:r>
      <w:r w:rsidR="00A8785E" w:rsidRPr="00A8785E">
        <w:rPr>
          <w:b/>
          <w:bCs/>
        </w:rPr>
        <w:t>04</w:t>
      </w:r>
    </w:p>
    <w:p w14:paraId="4AFC1901" w14:textId="77777777" w:rsidR="00E42A26" w:rsidRPr="000C62AB" w:rsidRDefault="00E42A26" w:rsidP="008D0EFD">
      <w:pPr>
        <w:autoSpaceDE w:val="0"/>
        <w:autoSpaceDN w:val="0"/>
        <w:adjustRightInd w:val="0"/>
        <w:spacing w:before="0" w:line="240" w:lineRule="auto"/>
        <w:ind w:left="0"/>
      </w:pPr>
    </w:p>
    <w:p w14:paraId="1E8C8A9B" w14:textId="5CA21053" w:rsidR="007D28B2" w:rsidRPr="000C62AB" w:rsidRDefault="007D28B2" w:rsidP="00BB7969">
      <w:pPr>
        <w:pStyle w:val="ListParagraph"/>
        <w:numPr>
          <w:ilvl w:val="0"/>
          <w:numId w:val="34"/>
        </w:numPr>
        <w:autoSpaceDE w:val="0"/>
        <w:autoSpaceDN w:val="0"/>
        <w:adjustRightInd w:val="0"/>
        <w:spacing w:before="0" w:line="240" w:lineRule="auto"/>
      </w:pPr>
      <w:r w:rsidRPr="000C62AB">
        <w:t>Mass Notification System shall include exterior scrolling text signs (two per floor)</w:t>
      </w:r>
      <w:r w:rsidR="00027B07" w:rsidRPr="000C62AB">
        <w:t>.</w:t>
      </w:r>
      <w:r w:rsidR="00A8785E">
        <w:t xml:space="preserve"> </w:t>
      </w:r>
      <w:r w:rsidR="00A8785E" w:rsidRPr="00A8785E">
        <w:rPr>
          <w:b/>
          <w:bCs/>
        </w:rPr>
        <w:t>CLIN 0</w:t>
      </w:r>
      <w:r w:rsidR="000A7601">
        <w:rPr>
          <w:b/>
          <w:bCs/>
        </w:rPr>
        <w:t>0</w:t>
      </w:r>
      <w:r w:rsidR="00A8785E" w:rsidRPr="00A8785E">
        <w:rPr>
          <w:b/>
          <w:bCs/>
        </w:rPr>
        <w:t>04</w:t>
      </w:r>
    </w:p>
    <w:p w14:paraId="75F6768A" w14:textId="77777777" w:rsidR="00E42A26" w:rsidRPr="000C62AB" w:rsidRDefault="00E42A26" w:rsidP="00E42A26">
      <w:pPr>
        <w:pStyle w:val="ListParagraph"/>
        <w:autoSpaceDE w:val="0"/>
        <w:autoSpaceDN w:val="0"/>
        <w:adjustRightInd w:val="0"/>
        <w:spacing w:before="0" w:line="240" w:lineRule="auto"/>
        <w:ind w:left="360"/>
      </w:pPr>
    </w:p>
    <w:p w14:paraId="5737CF17" w14:textId="50591BDD" w:rsidR="00027B07" w:rsidRPr="000C62AB" w:rsidRDefault="00027B07" w:rsidP="00BB7969">
      <w:pPr>
        <w:pStyle w:val="ListParagraph"/>
        <w:numPr>
          <w:ilvl w:val="0"/>
          <w:numId w:val="34"/>
        </w:numPr>
        <w:autoSpaceDE w:val="0"/>
        <w:autoSpaceDN w:val="0"/>
        <w:adjustRightInd w:val="0"/>
        <w:spacing w:before="0" w:line="240" w:lineRule="auto"/>
      </w:pPr>
      <w:r w:rsidRPr="000C62AB">
        <w:t>Design Build Firm shall design and install combination Mass Notification/Fire Alarm System that meets the requirements of Unified Facilities Criteria 4-021-01</w:t>
      </w:r>
      <w:r w:rsidR="002455C9" w:rsidRPr="000C62AB">
        <w:t xml:space="preserve"> and LRAFB Electrical Design Guide.</w:t>
      </w:r>
      <w:r w:rsidR="00A8785E" w:rsidRPr="00A8785E">
        <w:rPr>
          <w:b/>
          <w:bCs/>
        </w:rPr>
        <w:t xml:space="preserve"> CLIN 0</w:t>
      </w:r>
      <w:r w:rsidR="000A7601">
        <w:rPr>
          <w:b/>
          <w:bCs/>
        </w:rPr>
        <w:t>0</w:t>
      </w:r>
      <w:r w:rsidR="00A8785E" w:rsidRPr="00A8785E">
        <w:rPr>
          <w:b/>
          <w:bCs/>
        </w:rPr>
        <w:t>04</w:t>
      </w:r>
    </w:p>
    <w:p w14:paraId="7626B4E2" w14:textId="77777777" w:rsidR="00750967" w:rsidRPr="000C62AB" w:rsidRDefault="00750967" w:rsidP="00750967">
      <w:pPr>
        <w:pStyle w:val="ListParagraph"/>
      </w:pPr>
    </w:p>
    <w:p w14:paraId="18970EFD" w14:textId="2F332862" w:rsidR="00750967" w:rsidRPr="000C62AB" w:rsidRDefault="00750967" w:rsidP="00BB7969">
      <w:pPr>
        <w:pStyle w:val="ListParagraph"/>
        <w:numPr>
          <w:ilvl w:val="0"/>
          <w:numId w:val="34"/>
        </w:numPr>
        <w:autoSpaceDE w:val="0"/>
        <w:autoSpaceDN w:val="0"/>
        <w:adjustRightInd w:val="0"/>
        <w:spacing w:before="0" w:line="240" w:lineRule="auto"/>
      </w:pPr>
      <w:r w:rsidRPr="000C62AB">
        <w:t xml:space="preserve">Design-Build Firm shall install the Mass Notification/Fire Alarm panel in an </w:t>
      </w:r>
      <w:r w:rsidR="000C62AB" w:rsidRPr="000C62AB">
        <w:t>air-conditioned</w:t>
      </w:r>
      <w:r w:rsidRPr="000C62AB">
        <w:t xml:space="preserve"> cabinet to be located in the same location as the existing Fire Alarm panel.  </w:t>
      </w:r>
    </w:p>
    <w:p w14:paraId="2149C075" w14:textId="77777777" w:rsidR="005D5698" w:rsidRDefault="005D5698" w:rsidP="005D5698">
      <w:pPr>
        <w:pStyle w:val="Heading4"/>
      </w:pPr>
      <w:r w:rsidRPr="00975C66">
        <w:lastRenderedPageBreak/>
        <w:t>ELECTRICAL AND COMM</w:t>
      </w:r>
      <w:r>
        <w:t>UNICATIONS</w:t>
      </w:r>
    </w:p>
    <w:p w14:paraId="25691695" w14:textId="79E3C9E4" w:rsidR="00842501" w:rsidRPr="00842501" w:rsidRDefault="00842501" w:rsidP="005D5698">
      <w:pPr>
        <w:pStyle w:val="Heading5"/>
      </w:pPr>
      <w:r w:rsidRPr="00842501">
        <w:t xml:space="preserve">Use of LRAFB Electrical Design </w:t>
      </w:r>
      <w:r w:rsidR="002455C9">
        <w:t>Guide</w:t>
      </w:r>
      <w:r w:rsidRPr="00842501">
        <w:t xml:space="preserve"> is mandatory.</w:t>
      </w:r>
    </w:p>
    <w:p w14:paraId="4B940FF2" w14:textId="77777777" w:rsidR="00F75F6A" w:rsidRPr="00F75F6A" w:rsidRDefault="00F75F6A" w:rsidP="00F75F6A">
      <w:pPr>
        <w:pStyle w:val="Heading5"/>
      </w:pPr>
      <w:r w:rsidRPr="00842501">
        <w:t xml:space="preserve">Use of </w:t>
      </w:r>
      <w:r>
        <w:t xml:space="preserve">the </w:t>
      </w:r>
      <w:r w:rsidRPr="00F75F6A">
        <w:t xml:space="preserve">19th COMMUNICATIONS SQUADRON DESIGN STANDARDS </w:t>
      </w:r>
      <w:r w:rsidRPr="00842501">
        <w:t>is mandatory.</w:t>
      </w:r>
    </w:p>
    <w:p w14:paraId="0A348B23" w14:textId="319DA1F9" w:rsidR="005D5698" w:rsidRPr="000C62AB" w:rsidRDefault="00861073" w:rsidP="005D5698">
      <w:pPr>
        <w:pStyle w:val="Heading5"/>
      </w:pPr>
      <w:r w:rsidRPr="000C62AB">
        <w:t xml:space="preserve">The Design-Build Firm shall provide design and installation of </w:t>
      </w:r>
      <w:r w:rsidR="000C62AB" w:rsidRPr="000C62AB">
        <w:t>all</w:t>
      </w:r>
      <w:r w:rsidRPr="000C62AB">
        <w:t xml:space="preserve"> electrical components necessary </w:t>
      </w:r>
      <w:r w:rsidR="005D08E1" w:rsidRPr="000C62AB">
        <w:t xml:space="preserve">(including but not limited to conduit, conductors, boxes, safety switches, breakers etc) </w:t>
      </w:r>
      <w:r w:rsidRPr="000C62AB">
        <w:t xml:space="preserve">to serve the mechanical loads described in </w:t>
      </w:r>
      <w:r w:rsidR="00750967" w:rsidRPr="000C62AB">
        <w:t>sections above</w:t>
      </w:r>
      <w:r w:rsidR="001B1B3E" w:rsidRPr="000C62AB">
        <w:t xml:space="preserve"> and meeting the requirements of Unified Facilities Criteria 3-520-01</w:t>
      </w:r>
      <w:r w:rsidR="00662A47" w:rsidRPr="000C62AB">
        <w:t xml:space="preserve"> and other applicable standards</w:t>
      </w:r>
      <w:r w:rsidR="005D08E1" w:rsidRPr="000C62AB">
        <w:t>.</w:t>
      </w:r>
      <w:r w:rsidR="001C217F" w:rsidRPr="000C62AB">
        <w:t xml:space="preserve">  Electrical load calculation shall be provided to justify conductor size, conduit size, breaker size, etc. </w:t>
      </w:r>
    </w:p>
    <w:p w14:paraId="4051D505" w14:textId="23ADD725" w:rsidR="00861073" w:rsidRPr="000C62AB" w:rsidRDefault="00861073" w:rsidP="00861073">
      <w:pPr>
        <w:pStyle w:val="Heading5"/>
      </w:pPr>
      <w:r w:rsidRPr="000C62AB">
        <w:t xml:space="preserve">The Design-Build Firm shall provide </w:t>
      </w:r>
      <w:r w:rsidRPr="000C62AB">
        <w:rPr>
          <w:u w:val="single"/>
        </w:rPr>
        <w:t>automatic</w:t>
      </w:r>
      <w:r w:rsidRPr="000C62AB">
        <w:t xml:space="preserve"> circadian lighting systems for each dorm room.</w:t>
      </w:r>
      <w:r w:rsidR="001C217F" w:rsidRPr="000C62AB">
        <w:t xml:space="preserve">  Circadian rhythm light fixture</w:t>
      </w:r>
      <w:r w:rsidR="00F4394B" w:rsidRPr="000C62AB">
        <w:t>s</w:t>
      </w:r>
      <w:r w:rsidR="001C217F" w:rsidRPr="000C62AB">
        <w:t xml:space="preserve"> shall be the primary lighting fixture in the sleeping area and shall be controlled by a switch adjacent to the latch side of the dorm room entrance door on the interior wall.  Photometric plans shall be required to justify light fixture wattage and shall be compared to actual footcandle levels taken by the Design-Build Firm prior to project acceptance.  Design-Build Firm shall be responsible for providing corrective actions to ensure installed footcandles </w:t>
      </w:r>
      <w:r w:rsidR="008D7F57" w:rsidRPr="000C62AB">
        <w:t>are consistent with photometric plans.</w:t>
      </w:r>
    </w:p>
    <w:p w14:paraId="3BC86AAD" w14:textId="38612C48" w:rsidR="00861073" w:rsidRPr="000C62AB" w:rsidRDefault="00861073" w:rsidP="00861073">
      <w:pPr>
        <w:pStyle w:val="Heading5"/>
      </w:pPr>
      <w:r w:rsidRPr="000C62AB">
        <w:t xml:space="preserve">The Design-Build Firm shall provide a COINE compliant electric utility meter per the Air Force Meter Data Management Plan.  KYZ transducers </w:t>
      </w:r>
      <w:r w:rsidR="005D08E1" w:rsidRPr="000C62AB">
        <w:t>from the gas and water meters shall be connected to the COINE compliant electric utility meter.  A data drop shall be provided from the communications closet and be installed adjacent to the electric utility meter for connection to a .mil comm line.</w:t>
      </w:r>
    </w:p>
    <w:p w14:paraId="1E56AB9D" w14:textId="77777777" w:rsidR="00E361BC" w:rsidRPr="00377518" w:rsidRDefault="00E361BC" w:rsidP="00377518">
      <w:pPr>
        <w:pStyle w:val="Heading4"/>
      </w:pPr>
      <w:r w:rsidRPr="00377518">
        <w:t>RECYCLING AND CONSTRUCTION DEBRIS DIVERSION</w:t>
      </w:r>
    </w:p>
    <w:p w14:paraId="7E025829" w14:textId="77777777" w:rsidR="00E361BC" w:rsidRDefault="00E52C5E" w:rsidP="00E361BC">
      <w:pPr>
        <w:pStyle w:val="Heading5"/>
      </w:pPr>
      <w:r>
        <w:t>See specifications for complete requirements.</w:t>
      </w:r>
    </w:p>
    <w:p w14:paraId="3AFD0A97" w14:textId="77777777" w:rsidR="00E361BC" w:rsidRDefault="00E361BC" w:rsidP="00E361BC">
      <w:pPr>
        <w:pStyle w:val="Heading5"/>
      </w:pPr>
      <w:r>
        <w:t>All removed carpet shall be recycled and the Design-Build firm shall provide written certification that the carpet was not placed in a landfill in accordance with ETL 07-4 Air Force Carpet Standard</w:t>
      </w:r>
      <w:r w:rsidR="004F69ED">
        <w:t xml:space="preserve">. </w:t>
      </w:r>
      <w:r>
        <w:t>Design-Build Firm certification shall indicate how the material was recycled and provide the address where it was delivered.</w:t>
      </w:r>
    </w:p>
    <w:p w14:paraId="188C19B3" w14:textId="77777777" w:rsidR="00E361BC" w:rsidRDefault="00E361BC" w:rsidP="00E361BC">
      <w:pPr>
        <w:pStyle w:val="Heading5"/>
      </w:pPr>
      <w:r>
        <w:t>All removed ceiling tile shall be recycled and the Design-Build firm shall provide written certification that the ceiling was not placed in a landfill</w:t>
      </w:r>
      <w:r w:rsidR="004F69ED">
        <w:t xml:space="preserve">. </w:t>
      </w:r>
      <w:r>
        <w:t>Design-Build Firm certification shall indicate how the material was recycled and provide the address where it was delivered.</w:t>
      </w:r>
    </w:p>
    <w:p w14:paraId="51C2AF82" w14:textId="77777777" w:rsidR="00E361BC" w:rsidRDefault="00E361BC" w:rsidP="00E361BC">
      <w:pPr>
        <w:pStyle w:val="Heading5"/>
      </w:pPr>
      <w:r>
        <w:t>All vinyl wall covering, vinyl wall protection, vinyl corner guards and vinyl wall guards shall be recycled and the Design-Build firm shall provide written certification that the vinyl products were not placed in a landfill</w:t>
      </w:r>
      <w:r w:rsidR="004F69ED">
        <w:t xml:space="preserve">. </w:t>
      </w:r>
      <w:r>
        <w:t>Design-Build Firm certification shall indicate how the material was recycled and provide the address where it was delivered.</w:t>
      </w:r>
    </w:p>
    <w:p w14:paraId="34D3F302" w14:textId="77777777" w:rsidR="00E361BC" w:rsidRDefault="00E361BC" w:rsidP="00E361BC">
      <w:pPr>
        <w:pStyle w:val="Heading4"/>
      </w:pPr>
      <w:r>
        <w:t>ENERGY CONSERVATION</w:t>
      </w:r>
    </w:p>
    <w:p w14:paraId="421E52F7" w14:textId="77777777" w:rsidR="00E361BC" w:rsidRDefault="00E361BC" w:rsidP="00E361BC">
      <w:r>
        <w:t xml:space="preserve">UFC </w:t>
      </w:r>
      <w:r w:rsidR="00E41049">
        <w:t>1</w:t>
      </w:r>
      <w:r>
        <w:t>-</w:t>
      </w:r>
      <w:r w:rsidR="00E41049">
        <w:t>200</w:t>
      </w:r>
      <w:r>
        <w:t>-0</w:t>
      </w:r>
      <w:r w:rsidR="00E41049">
        <w:t>2</w:t>
      </w:r>
      <w:r>
        <w:t xml:space="preserve"> </w:t>
      </w:r>
      <w:r w:rsidR="00E41049">
        <w:t>HIGH PERFORMANCE AND SUSTAINABLE BUILDING REQUIREMENTS</w:t>
      </w:r>
      <w:r>
        <w:t xml:space="preserve"> implements the following public laws and industry standards for most design and construction:</w:t>
      </w:r>
    </w:p>
    <w:p w14:paraId="2061B343" w14:textId="77777777" w:rsidR="00E361BC" w:rsidRDefault="00E41049" w:rsidP="00E361BC">
      <w:pPr>
        <w:pStyle w:val="Heading5"/>
      </w:pPr>
      <w:r>
        <w:t>ASHRAE Standard 90.1</w:t>
      </w:r>
      <w:r w:rsidR="00E361BC">
        <w:t xml:space="preserve">, Energy Standard for Buildings Except Low-Rise Residential Buildings, American Society of Heating Refrigeration and Air Conditioning Engineers, Inc., Atlanta Georgia </w:t>
      </w:r>
    </w:p>
    <w:p w14:paraId="5F26C989" w14:textId="77777777" w:rsidR="00E361BC" w:rsidRDefault="00E361BC" w:rsidP="00E361BC">
      <w:pPr>
        <w:pStyle w:val="Heading5"/>
      </w:pPr>
      <w:r>
        <w:t>USC Title 10, Part 433, Energy Efficient Standards for the Design and Construction of New Federal and Commercial and Multi-Family High Rise Residential Buildings</w:t>
      </w:r>
    </w:p>
    <w:p w14:paraId="6E0E6F73" w14:textId="77777777" w:rsidR="00E361BC" w:rsidRDefault="00E361BC" w:rsidP="00E361BC">
      <w:pPr>
        <w:pStyle w:val="Heading5"/>
      </w:pPr>
      <w:r>
        <w:lastRenderedPageBreak/>
        <w:t>USC Title 10, Part 435, Energy Efficient Standards for New Federal Low Rise Residential Buildings</w:t>
      </w:r>
    </w:p>
    <w:p w14:paraId="3AD67115" w14:textId="77777777" w:rsidR="00E361BC" w:rsidRDefault="00E361BC" w:rsidP="00E361BC">
      <w:pPr>
        <w:pStyle w:val="Heading5"/>
      </w:pPr>
      <w:r>
        <w:t>Title 10 Code of Federal Regulations, Part 436 – Federal Energy Management and Planning Programs, Subpart A – Methodology and Procedures for Life Cycle Cost Analysis</w:t>
      </w:r>
    </w:p>
    <w:p w14:paraId="4FBD1875" w14:textId="0A5351DA" w:rsidR="00E361BC" w:rsidRPr="00A62BD4" w:rsidRDefault="00E361BC" w:rsidP="00E361BC">
      <w:pPr>
        <w:pStyle w:val="Heading5"/>
        <w:rPr>
          <w:lang w:val="fr-FR"/>
        </w:rPr>
      </w:pPr>
      <w:r w:rsidRPr="00A62BD4">
        <w:rPr>
          <w:lang w:val="fr-FR"/>
        </w:rPr>
        <w:t>ICC International Energy Conservation Code 2</w:t>
      </w:r>
      <w:r w:rsidR="005D684C" w:rsidRPr="00A62BD4">
        <w:rPr>
          <w:lang w:val="fr-FR"/>
        </w:rPr>
        <w:t>015</w:t>
      </w:r>
      <w:r w:rsidRPr="00A62BD4">
        <w:rPr>
          <w:lang w:val="fr-FR"/>
        </w:rPr>
        <w:t xml:space="preserve"> </w:t>
      </w:r>
    </w:p>
    <w:p w14:paraId="24601493" w14:textId="77777777" w:rsidR="00E361BC" w:rsidRDefault="00E361BC" w:rsidP="00E361BC">
      <w:pPr>
        <w:pStyle w:val="Heading5"/>
      </w:pPr>
      <w:r>
        <w:t>Executive Order 13221 - Energy Efficient Standby Power Devices</w:t>
      </w:r>
    </w:p>
    <w:p w14:paraId="15021D9A" w14:textId="77777777" w:rsidR="00E361BC" w:rsidRDefault="00E361BC" w:rsidP="00E361BC">
      <w:pPr>
        <w:pStyle w:val="Heading5"/>
      </w:pPr>
      <w:r>
        <w:t>Executive Order 13423 – Strengthening Federal Environmental, Energy, and Transportation Management</w:t>
      </w:r>
    </w:p>
    <w:p w14:paraId="0D365A64" w14:textId="77777777" w:rsidR="00E361BC" w:rsidRDefault="00E361BC" w:rsidP="00E361BC">
      <w:pPr>
        <w:pStyle w:val="Heading5"/>
      </w:pPr>
      <w:r>
        <w:t>Energy Independence and Security Act of 2007</w:t>
      </w:r>
    </w:p>
    <w:p w14:paraId="79365FB4" w14:textId="77777777" w:rsidR="00E361BC" w:rsidRDefault="00E361BC" w:rsidP="00E361BC">
      <w:pPr>
        <w:pStyle w:val="Heading4"/>
      </w:pPr>
      <w:r>
        <w:t>REFERENCES AND STANDARDS</w:t>
      </w:r>
    </w:p>
    <w:p w14:paraId="36027121" w14:textId="77777777" w:rsidR="00E361BC" w:rsidRDefault="00E361BC" w:rsidP="00E361BC">
      <w:r>
        <w:t>The Design-Build Firm shall design in adherence to the following documents, including all recommended practices documented in these standards</w:t>
      </w:r>
      <w:r w:rsidR="004F69ED">
        <w:t xml:space="preserve">. </w:t>
      </w:r>
      <w:r>
        <w:t>Although some publication dates are given, the design shall be by current references and standards</w:t>
      </w:r>
      <w:r w:rsidR="004F69ED">
        <w:t xml:space="preserve">. </w:t>
      </w:r>
      <w:r>
        <w:t>The Design-Build Firm shall determine through the pre-design meeting if other codes, standards or references not specifically cited also apply to the design of this project, and incorporate those requirements into this project</w:t>
      </w:r>
      <w:r w:rsidR="004F69ED">
        <w:t xml:space="preserve">. </w:t>
      </w:r>
      <w:r>
        <w:t>All work accomplished by the Design-Build Firm shall comply with this criteria unless a wavier is obtained from the Air Force when conditions warrant such consideration</w:t>
      </w:r>
    </w:p>
    <w:p w14:paraId="16BAD8D5" w14:textId="2E5FF94B" w:rsidR="00E361BC" w:rsidRDefault="00E361BC" w:rsidP="00E361BC">
      <w:pPr>
        <w:pStyle w:val="Heading5"/>
      </w:pPr>
      <w:r>
        <w:t xml:space="preserve">Air Force Instructions (AFI), Air Force Manuals (AFM), </w:t>
      </w:r>
      <w:r w:rsidR="005D684C">
        <w:t xml:space="preserve">Air Force Joint Manual (AFJAM), </w:t>
      </w:r>
      <w:r>
        <w:t>Air Force Pamphlets (AFPAM) plus Supplements, Unified Facilities Criteria (UFC),</w:t>
      </w:r>
      <w:r w:rsidR="005D684C">
        <w:t xml:space="preserve"> the Unified Facility Criteria (UFC) System as prescribed by MIL-STD 3007, </w:t>
      </w:r>
      <w:r>
        <w:t xml:space="preserve"> Military Handbooks, Engineering Technical Letters (ETL) and Operating Instructions that are applicable to the design of this project</w:t>
      </w:r>
      <w:r w:rsidR="004F69ED">
        <w:t xml:space="preserve">. </w:t>
      </w:r>
      <w:r>
        <w:t>This includes all Air Mobility Command and Little Rock AFB supplements to these references.</w:t>
      </w:r>
    </w:p>
    <w:p w14:paraId="3200A445" w14:textId="77777777" w:rsidR="005D684C" w:rsidRDefault="005D684C" w:rsidP="005D684C">
      <w:pPr>
        <w:pStyle w:val="Heading5"/>
      </w:pPr>
      <w:r>
        <w:t>Current state and national codes, regulations, and specifications involving architectural, civil, structural, electrical, environmental, fire protection, mechanical, and other applicable design disciplines associated with the design and construction of this project with the exception of cases in which these codes, regulations, and specifications are superseded by or are less stringent than specific codes, regulations, standards, specifications indicated or referenced in this statement of work, UFC 1-200-01, or other UFCs and referenced documents, and/or other Government or Air Force Standard, code, or reference.</w:t>
      </w:r>
    </w:p>
    <w:p w14:paraId="0AC94F55" w14:textId="77777777" w:rsidR="00E361BC" w:rsidRDefault="00E361BC" w:rsidP="00E361BC">
      <w:pPr>
        <w:pStyle w:val="Heading5"/>
      </w:pPr>
      <w:r>
        <w:t>National Fire Codes published by the National Fire Protection Association.</w:t>
      </w:r>
    </w:p>
    <w:p w14:paraId="67F517BD" w14:textId="77777777" w:rsidR="00E361BC" w:rsidRDefault="00E361BC" w:rsidP="00E361BC">
      <w:pPr>
        <w:pStyle w:val="Heading5"/>
      </w:pPr>
      <w:r>
        <w:t xml:space="preserve">All other Air Force documents deemed applicable by the </w:t>
      </w:r>
      <w:r w:rsidRPr="00E97835">
        <w:rPr>
          <w:i/>
        </w:rPr>
        <w:t>Contracting Officer</w:t>
      </w:r>
      <w:r>
        <w:t xml:space="preserve"> for this project</w:t>
      </w:r>
      <w:r w:rsidR="004F69ED">
        <w:t xml:space="preserve">. </w:t>
      </w:r>
      <w:r>
        <w:t xml:space="preserve">These documents will be made available for review to the Design-Build Firm by the </w:t>
      </w:r>
      <w:r w:rsidR="007114B5" w:rsidRPr="007114B5">
        <w:rPr>
          <w:i/>
        </w:rPr>
        <w:t>Government</w:t>
      </w:r>
      <w:r>
        <w:t>.</w:t>
      </w:r>
    </w:p>
    <w:p w14:paraId="409C9FC7" w14:textId="77777777" w:rsidR="00E361BC" w:rsidRDefault="008E7EE3" w:rsidP="00E361BC">
      <w:pPr>
        <w:pStyle w:val="Heading5"/>
      </w:pPr>
      <w:r>
        <w:t>Architectural Barriers Act (ABA)</w:t>
      </w:r>
    </w:p>
    <w:p w14:paraId="53AA6145" w14:textId="77777777" w:rsidR="00E361BC" w:rsidRDefault="00E361BC" w:rsidP="00E361BC">
      <w:pPr>
        <w:pStyle w:val="Heading5"/>
      </w:pPr>
      <w:r>
        <w:t>AFJMAN 32-1008, Installation Design</w:t>
      </w:r>
    </w:p>
    <w:p w14:paraId="4A6274F3" w14:textId="77777777" w:rsidR="00E361BC" w:rsidRDefault="00E361BC" w:rsidP="00E361BC">
      <w:pPr>
        <w:pStyle w:val="Heading5"/>
      </w:pPr>
      <w:r>
        <w:t>MIL-HDBK-1190; "Military Handbook Facility Planning and Design Guide – Technical Guidance</w:t>
      </w:r>
    </w:p>
    <w:p w14:paraId="65EA65D0" w14:textId="7B6026CC" w:rsidR="00DA6775" w:rsidRDefault="00DA6775" w:rsidP="00DA6775">
      <w:pPr>
        <w:pStyle w:val="Heading5"/>
      </w:pPr>
      <w:r>
        <w:t xml:space="preserve">UFC 1-200-01 DoD BUILDING CODE Change 1, </w:t>
      </w:r>
      <w:r w:rsidR="00C223FC">
        <w:t>24 February 2023</w:t>
      </w:r>
    </w:p>
    <w:p w14:paraId="641C6898" w14:textId="06D552E3" w:rsidR="00DA6775" w:rsidRPr="00DA6775" w:rsidRDefault="00DA6775" w:rsidP="00DA6775">
      <w:pPr>
        <w:pStyle w:val="Heading5"/>
      </w:pPr>
      <w:r>
        <w:t>UFC 1-200-02 HIGH PERFORMANCE AND SUSTAINABLE BUILDING REQUIREMENTS,</w:t>
      </w:r>
      <w:r w:rsidR="00C223FC">
        <w:t xml:space="preserve"> Change 02, 01 June 2022</w:t>
      </w:r>
    </w:p>
    <w:p w14:paraId="7BBE86F4" w14:textId="77777777" w:rsidR="00DA6775" w:rsidRDefault="00DA6775" w:rsidP="00DA6775">
      <w:pPr>
        <w:pStyle w:val="Heading5"/>
      </w:pPr>
      <w:r>
        <w:t>UFC 3-120-10 INTERIOR DESIGN Change 2, 15 June 2021</w:t>
      </w:r>
    </w:p>
    <w:p w14:paraId="41F72D3F" w14:textId="287F9E63" w:rsidR="00DA6775" w:rsidRDefault="00DA6775" w:rsidP="00DA6775">
      <w:pPr>
        <w:pStyle w:val="Heading5"/>
      </w:pPr>
      <w:r>
        <w:lastRenderedPageBreak/>
        <w:t xml:space="preserve">UFC 3-301-01 STRUCTURAL ENGINEERING, </w:t>
      </w:r>
      <w:r w:rsidR="00BB663C">
        <w:t>Change 1, 4 February 2022</w:t>
      </w:r>
    </w:p>
    <w:p w14:paraId="54F0918F" w14:textId="760D5181" w:rsidR="00DA6775" w:rsidRDefault="00DA6775" w:rsidP="00DA6775">
      <w:pPr>
        <w:pStyle w:val="Heading5"/>
      </w:pPr>
      <w:r>
        <w:t>UFC 3-40</w:t>
      </w:r>
      <w:r w:rsidR="00BB663C">
        <w:t>1</w:t>
      </w:r>
      <w:r>
        <w:t>-01 MECHANICAL ENGINEERING Change 1, October 2015</w:t>
      </w:r>
    </w:p>
    <w:p w14:paraId="45E00817" w14:textId="77777777" w:rsidR="00DA6775" w:rsidRDefault="00DA6775" w:rsidP="00DA6775">
      <w:pPr>
        <w:pStyle w:val="Heading5"/>
      </w:pPr>
      <w:r>
        <w:t>UFC 3-410-01 HEATING, VENTILATING, AND AIR CONDITIONING SYSTEMS Change 8, 21 July 2021</w:t>
      </w:r>
    </w:p>
    <w:p w14:paraId="6B0EC20E" w14:textId="77777777" w:rsidR="008279C2" w:rsidRPr="00986FB4" w:rsidRDefault="008279C2" w:rsidP="008279C2">
      <w:pPr>
        <w:pStyle w:val="Heading5"/>
      </w:pPr>
      <w:r>
        <w:t>UFC 3-600-01 FIRE PROTECTION ENGINEERING FOR FACILITIES Change 6, 6 May 2021</w:t>
      </w:r>
    </w:p>
    <w:p w14:paraId="61AEB4B1" w14:textId="09BFC74A" w:rsidR="00C223FC" w:rsidRDefault="00C223FC" w:rsidP="00C223FC">
      <w:pPr>
        <w:pStyle w:val="Heading5"/>
      </w:pPr>
      <w:r>
        <w:t xml:space="preserve">UFC 4-010-01 DoD MINIMUM ANTITERRORISM STANDARDS FOR BUILDINGS Change </w:t>
      </w:r>
      <w:r w:rsidR="00BB663C">
        <w:t>2, 30 July 2022</w:t>
      </w:r>
    </w:p>
    <w:p w14:paraId="0647E89E" w14:textId="728BC0E6" w:rsidR="00E361BC" w:rsidRDefault="00E361BC" w:rsidP="00E361BC">
      <w:pPr>
        <w:pStyle w:val="Heading5"/>
      </w:pPr>
      <w:r>
        <w:t>Air Force ETL 04-3 Design Criteria for Prevention of Mold in Air Force Facilities</w:t>
      </w:r>
    </w:p>
    <w:p w14:paraId="0FB3B311" w14:textId="77777777" w:rsidR="00E361BC" w:rsidRDefault="00E361BC" w:rsidP="00E361BC">
      <w:pPr>
        <w:pStyle w:val="Heading5"/>
      </w:pPr>
      <w:r>
        <w:t>AFP 32-1097 Air Force Sign Standards Pamphlet</w:t>
      </w:r>
    </w:p>
    <w:p w14:paraId="7BE95975" w14:textId="77777777" w:rsidR="00E361BC" w:rsidRDefault="00E361BC" w:rsidP="00E361BC">
      <w:pPr>
        <w:pStyle w:val="Heading5"/>
      </w:pPr>
      <w:r>
        <w:t xml:space="preserve">AMC Commander's Guide to Facility Excellence </w:t>
      </w:r>
    </w:p>
    <w:p w14:paraId="4219C5E1" w14:textId="77777777" w:rsidR="00E826CD" w:rsidRDefault="00E826CD" w:rsidP="00E826CD">
      <w:pPr>
        <w:pStyle w:val="Heading5"/>
      </w:pPr>
      <w:r>
        <w:t>Little Rock AFB Architectural Compatibility Guide</w:t>
      </w:r>
    </w:p>
    <w:p w14:paraId="71C923A0" w14:textId="77777777" w:rsidR="00E826CD" w:rsidRPr="00937083" w:rsidRDefault="00E826CD" w:rsidP="00E826CD">
      <w:pPr>
        <w:pStyle w:val="Heading5"/>
      </w:pPr>
      <w:r w:rsidRPr="00937083">
        <w:t xml:space="preserve">Little Rock Air Force Base Architectural Design Guide Supplement </w:t>
      </w:r>
    </w:p>
    <w:p w14:paraId="4C6897A0" w14:textId="77777777" w:rsidR="00E826CD" w:rsidRPr="00937083" w:rsidRDefault="00E826CD" w:rsidP="00E826CD">
      <w:pPr>
        <w:pStyle w:val="Heading5"/>
      </w:pPr>
      <w:r w:rsidRPr="00937083">
        <w:t>Little Rock AFB Electrical Design Standards</w:t>
      </w:r>
    </w:p>
    <w:p w14:paraId="74EBB737" w14:textId="77777777" w:rsidR="00C223FC" w:rsidRPr="00937083" w:rsidRDefault="00C223FC" w:rsidP="00C223FC">
      <w:pPr>
        <w:pStyle w:val="Heading5"/>
      </w:pPr>
      <w:r w:rsidRPr="00937083">
        <w:t xml:space="preserve">19 COMMUNICATIONS SQUADRON </w:t>
      </w:r>
      <w:r>
        <w:t xml:space="preserve">TELECOMMUNICATIONS SYSTEMS </w:t>
      </w:r>
      <w:r w:rsidRPr="00937083">
        <w:t>DESIGN STANDARDS</w:t>
      </w:r>
    </w:p>
    <w:p w14:paraId="5046EB54" w14:textId="77777777" w:rsidR="00E826CD" w:rsidRPr="00937083" w:rsidRDefault="00E826CD" w:rsidP="00E826CD">
      <w:pPr>
        <w:pStyle w:val="Heading5"/>
      </w:pPr>
      <w:r w:rsidRPr="00937083">
        <w:t>19th Civil Engineer Squadron Mechanical Engineering Design Criteria and Expectations</w:t>
      </w:r>
    </w:p>
    <w:p w14:paraId="4BBEDCB1" w14:textId="77777777" w:rsidR="00E361BC" w:rsidRDefault="00E361BC" w:rsidP="00E361BC">
      <w:pPr>
        <w:pStyle w:val="Heading5"/>
      </w:pPr>
      <w:r>
        <w:t>National Electrical Contractors Association (NECA) 1, Standard Practices for Good Workmanship in Electrical Construction</w:t>
      </w:r>
    </w:p>
    <w:p w14:paraId="742550B5" w14:textId="77777777" w:rsidR="00E361BC" w:rsidRDefault="00E361BC" w:rsidP="00E361BC">
      <w:pPr>
        <w:pStyle w:val="Heading5"/>
      </w:pPr>
      <w:r>
        <w:t>Air Force ETL 07-4: Air Force Carpet Standard</w:t>
      </w:r>
    </w:p>
    <w:p w14:paraId="002CC0B3" w14:textId="77777777" w:rsidR="00C223FC" w:rsidRDefault="00C223FC" w:rsidP="00E361BC">
      <w:pPr>
        <w:pStyle w:val="Heading5"/>
      </w:pPr>
      <w:r>
        <w:t xml:space="preserve">Air Force Carpet Selection Handbook </w:t>
      </w:r>
    </w:p>
    <w:p w14:paraId="7941D48A" w14:textId="77777777" w:rsidR="00E361BC" w:rsidRDefault="00E361BC" w:rsidP="00E361BC">
      <w:pPr>
        <w:pStyle w:val="Heading5"/>
      </w:pPr>
      <w:r>
        <w:t>ETL 08-13: Incorporating Sustainable Design and Development (SDD) and Facility Energy Attributes in the Air Force Construction Program</w:t>
      </w:r>
    </w:p>
    <w:p w14:paraId="6D83AF7C" w14:textId="77777777" w:rsidR="005D5698" w:rsidRDefault="005D5698" w:rsidP="005D5698">
      <w:pPr>
        <w:pStyle w:val="Heading3"/>
      </w:pPr>
      <w:r>
        <w:t>PROJECT MANAGEMENT</w:t>
      </w:r>
    </w:p>
    <w:p w14:paraId="6FF023E7" w14:textId="77777777" w:rsidR="005D5698" w:rsidRDefault="005D5698" w:rsidP="005D5698">
      <w:pPr>
        <w:pStyle w:val="Heading4"/>
      </w:pPr>
      <w:r>
        <w:t>PRE-PROPOSAL SITE VISIT &amp; MEETING</w:t>
      </w:r>
    </w:p>
    <w:p w14:paraId="6A9E387F" w14:textId="0DB8C495" w:rsidR="005D5698" w:rsidRDefault="005D5698" w:rsidP="005D5698">
      <w:r>
        <w:t xml:space="preserve">The </w:t>
      </w:r>
      <w:r w:rsidR="00BB663C" w:rsidRPr="00554A31">
        <w:t>Government will host an initial pre-proposal meeting and site visit. The purpose of the site visit is to allow the Design-Build Firms to visit the project site, observe and verify existing construction details, coordinate the proposed scope of work with existing site conditions and constraints, and incorporate findings and observations into their proposals. Government furnished items noted elsewhere in this Statement of Work (SOW) wil</w:t>
      </w:r>
      <w:r w:rsidR="00707457">
        <w:t>(</w:t>
      </w:r>
      <w:r w:rsidR="00BB663C" w:rsidRPr="00554A31">
        <w:t>l be available at, or prior to this meeting. A project site visit will be accomplished after the initial pre-proposal meeting. The Design-Build Firms shall have appropriate representation present at this meeting, but no less than the proposed design team and project superintendent</w:t>
      </w:r>
      <w:r w:rsidR="00BB663C">
        <w:t>.</w:t>
      </w:r>
    </w:p>
    <w:p w14:paraId="52EA4969" w14:textId="77777777" w:rsidR="005D5698" w:rsidRDefault="005D5698" w:rsidP="005D5698">
      <w:pPr>
        <w:pStyle w:val="Heading4"/>
      </w:pPr>
      <w:r>
        <w:t>PRICE PROPOSAL</w:t>
      </w:r>
    </w:p>
    <w:p w14:paraId="010F22DB" w14:textId="77777777" w:rsidR="005D5698" w:rsidRDefault="005D5698" w:rsidP="005D5698">
      <w:r>
        <w:t>The Design-Build Firm shall submit a price proposal in accordance with the provided bid schedule</w:t>
      </w:r>
      <w:r w:rsidR="004F69ED">
        <w:t xml:space="preserve">. </w:t>
      </w:r>
    </w:p>
    <w:p w14:paraId="3CB8D9A4" w14:textId="77777777" w:rsidR="005D5698" w:rsidRDefault="005D5698" w:rsidP="005D5698">
      <w:pPr>
        <w:pStyle w:val="Heading4"/>
      </w:pPr>
      <w:r>
        <w:t>PROJECT MANAGER</w:t>
      </w:r>
    </w:p>
    <w:p w14:paraId="1A823742" w14:textId="77777777" w:rsidR="005D5698" w:rsidRDefault="005D5698" w:rsidP="005D5698">
      <w:r>
        <w:t xml:space="preserve">The Design-Build Firm shall appoint a project manager to serve as the single point of contact for this project and liaison between the Design-Build Firm’s employees/subcontractors and the </w:t>
      </w:r>
      <w:r w:rsidR="007114B5" w:rsidRPr="007114B5">
        <w:rPr>
          <w:i/>
        </w:rPr>
        <w:t>Government</w:t>
      </w:r>
      <w:r w:rsidR="004F69ED">
        <w:t xml:space="preserve">. </w:t>
      </w:r>
      <w:r>
        <w:t xml:space="preserve">A registered professional architect is </w:t>
      </w:r>
      <w:r>
        <w:lastRenderedPageBreak/>
        <w:t xml:space="preserve">preferred to serve as the project </w:t>
      </w:r>
      <w:r w:rsidR="00B26441">
        <w:t>manager;</w:t>
      </w:r>
      <w:r>
        <w:t xml:space="preserve"> however, if this is not possible, the design architect-in–charge of the design shall attend all design related meetings, sites visits, presentations, official construction inspections and review, initial and date all material submittals</w:t>
      </w:r>
      <w:r w:rsidR="004F69ED">
        <w:t xml:space="preserve">. </w:t>
      </w:r>
      <w:r>
        <w:t xml:space="preserve">Upon issuance of the Notice to Proceed for the design of this project, the Design-Build Firm shall advise the </w:t>
      </w:r>
      <w:r w:rsidRPr="00E97835">
        <w:rPr>
          <w:i/>
        </w:rPr>
        <w:t>Contracting Officer</w:t>
      </w:r>
      <w:r>
        <w:t xml:space="preserve"> in writing of the name of the individual so designated</w:t>
      </w:r>
      <w:r w:rsidR="004F69ED">
        <w:t xml:space="preserve">. </w:t>
      </w:r>
      <w:r>
        <w:t>The Design-Build Firm’s project manager shall be responsible for the complete coordination of all work required for this project</w:t>
      </w:r>
      <w:r w:rsidR="004F69ED">
        <w:t xml:space="preserve">. </w:t>
      </w:r>
      <w:r>
        <w:t xml:space="preserve">The Project manager shall attend all formal and informal meetings related to the execution of the requirements of the </w:t>
      </w:r>
      <w:r w:rsidR="0096598A">
        <w:t>contract</w:t>
      </w:r>
      <w:r w:rsidR="004F69ED">
        <w:t xml:space="preserve">. </w:t>
      </w:r>
      <w:r>
        <w:t xml:space="preserve">The Project manager shall ensure that quality control review of each submittal is performed prior to delivery of submittal to the </w:t>
      </w:r>
      <w:r w:rsidR="007114B5" w:rsidRPr="007114B5">
        <w:rPr>
          <w:i/>
        </w:rPr>
        <w:t>Government</w:t>
      </w:r>
      <w:r>
        <w:t>.</w:t>
      </w:r>
      <w:r w:rsidR="00A33566">
        <w:t xml:space="preserve">  </w:t>
      </w:r>
      <w:r w:rsidR="00A33566" w:rsidRPr="00A33566">
        <w:t>The Project manager shall complete the Reliability and Maintainability (R&amp;M) Design Checklist and Design Review Checklist</w:t>
      </w:r>
      <w:r w:rsidR="00A33566">
        <w:t xml:space="preserve"> Including Constructability </w:t>
      </w:r>
      <w:r w:rsidR="00A33566" w:rsidRPr="00A33566">
        <w:t>and include the completed forms in the Design Analysis.</w:t>
      </w:r>
    </w:p>
    <w:p w14:paraId="108E9348" w14:textId="77777777" w:rsidR="005D5698" w:rsidRDefault="005D5698" w:rsidP="005D5698">
      <w:pPr>
        <w:pStyle w:val="Heading4"/>
      </w:pPr>
      <w:r>
        <w:t>CE PROJECT MANAGER</w:t>
      </w:r>
    </w:p>
    <w:p w14:paraId="48B4DC64" w14:textId="77777777" w:rsidR="005D5698" w:rsidRDefault="005D5698" w:rsidP="005D5698">
      <w:r>
        <w:t xml:space="preserve">The CE Project Manager will provide technical support to the </w:t>
      </w:r>
      <w:r w:rsidRPr="00E97835">
        <w:rPr>
          <w:i/>
        </w:rPr>
        <w:t>Contracting Officer</w:t>
      </w:r>
      <w:r>
        <w:t xml:space="preserve">, who is the official agent of the </w:t>
      </w:r>
      <w:r w:rsidRPr="007114B5">
        <w:rPr>
          <w:i/>
        </w:rPr>
        <w:t>United States Government</w:t>
      </w:r>
      <w:r>
        <w:t xml:space="preserve"> for this contract</w:t>
      </w:r>
      <w:r w:rsidR="004F69ED">
        <w:t xml:space="preserve">. </w:t>
      </w:r>
      <w:r>
        <w:t>The CE project manager will serve as the point of contact for the Design-Build Firm on all technical matters and, all work performed by the Design-Build Firm on base will be coordinated with the CE project manager</w:t>
      </w:r>
      <w:r w:rsidR="004F69ED">
        <w:t xml:space="preserve">. </w:t>
      </w:r>
      <w:r>
        <w:t xml:space="preserve">Contact information for both the </w:t>
      </w:r>
      <w:r w:rsidRPr="00E97835">
        <w:rPr>
          <w:i/>
        </w:rPr>
        <w:t>Contracting Officer</w:t>
      </w:r>
      <w:r>
        <w:t xml:space="preserve"> and the CE Project Manager is provided at the end of this Statement of Work</w:t>
      </w:r>
      <w:r w:rsidR="004F69ED">
        <w:t xml:space="preserve">. </w:t>
      </w:r>
      <w:r>
        <w:t xml:space="preserve">During both the design and build phases, the Design-Build Firm shall take direction only from the </w:t>
      </w:r>
      <w:r w:rsidRPr="00E97835">
        <w:rPr>
          <w:i/>
        </w:rPr>
        <w:t>Contracting Officer</w:t>
      </w:r>
      <w:r>
        <w:t>.</w:t>
      </w:r>
    </w:p>
    <w:p w14:paraId="5D77BABF" w14:textId="77777777" w:rsidR="005D5698" w:rsidRDefault="005D5698" w:rsidP="005D5698">
      <w:pPr>
        <w:pStyle w:val="Heading4"/>
      </w:pPr>
      <w:r>
        <w:t>PROJECT COST CONTROL</w:t>
      </w:r>
    </w:p>
    <w:p w14:paraId="55442A18" w14:textId="77777777" w:rsidR="005D5698" w:rsidRPr="003115C4" w:rsidRDefault="005D5698" w:rsidP="00DC2755">
      <w:pPr>
        <w:pStyle w:val="Heading5"/>
        <w:numPr>
          <w:ilvl w:val="0"/>
          <w:numId w:val="0"/>
        </w:numPr>
        <w:ind w:left="360"/>
      </w:pPr>
      <w:r w:rsidRPr="003115C4">
        <w:t>The Design-Build Firm shall be solely responsible for managing the costs of this contract during its design and construction</w:t>
      </w:r>
      <w:r w:rsidR="004F69ED">
        <w:t xml:space="preserve">. </w:t>
      </w:r>
      <w:r w:rsidRPr="003115C4">
        <w:t xml:space="preserve">The </w:t>
      </w:r>
      <w:r w:rsidR="007114B5" w:rsidRPr="007114B5">
        <w:rPr>
          <w:i/>
        </w:rPr>
        <w:t>Government</w:t>
      </w:r>
      <w:r w:rsidRPr="003115C4">
        <w:t xml:space="preserve"> will not accept requests for additional funds except for changes in project scope, unforeseen site conditions (such as rock removal) or as directed by the </w:t>
      </w:r>
      <w:r w:rsidRPr="00E97835">
        <w:rPr>
          <w:i/>
        </w:rPr>
        <w:t>Contracting Officer</w:t>
      </w:r>
      <w:r w:rsidRPr="003115C4">
        <w:t>.</w:t>
      </w:r>
    </w:p>
    <w:p w14:paraId="330FCC76" w14:textId="77777777" w:rsidR="005D5698" w:rsidRDefault="005D5698" w:rsidP="005D5698">
      <w:pPr>
        <w:pStyle w:val="Heading4"/>
      </w:pPr>
      <w:r>
        <w:t>MATERIAL SUBMITTALS</w:t>
      </w:r>
    </w:p>
    <w:p w14:paraId="00239A5F" w14:textId="77777777" w:rsidR="005D5698" w:rsidRDefault="005D5698" w:rsidP="005D5698">
      <w:pPr>
        <w:pStyle w:val="Heading5"/>
      </w:pPr>
      <w:r w:rsidRPr="00CB2D0B">
        <w:t>During the design process, the Design-Build Firm shall ensure that the A-E</w:t>
      </w:r>
      <w:r>
        <w:t xml:space="preserve"> coordinates material selection with the appropriate subcontractors such that the materials specified in the design documents are what will be purchased and installed.</w:t>
      </w:r>
    </w:p>
    <w:p w14:paraId="70E5D745" w14:textId="77777777" w:rsidR="005D5698" w:rsidRPr="00087C4B" w:rsidRDefault="005D5698" w:rsidP="005D5698">
      <w:pPr>
        <w:pStyle w:val="Heading5"/>
      </w:pPr>
      <w:r>
        <w:t xml:space="preserve">During the construction phase, the Design-Build firm shall submit material submittals on all products used in accordance with </w:t>
      </w:r>
      <w:r w:rsidRPr="00347D9E">
        <w:rPr>
          <w:highlight w:val="yellow"/>
        </w:rPr>
        <w:t>Section 01 33 00 SUBMITTAL PROCEDURES</w:t>
      </w:r>
      <w:r>
        <w:t>.</w:t>
      </w:r>
    </w:p>
    <w:p w14:paraId="3C806B14" w14:textId="77777777" w:rsidR="005D5698" w:rsidRPr="00CB2D0B" w:rsidRDefault="005D5698" w:rsidP="005D5698">
      <w:pPr>
        <w:pStyle w:val="Heading4"/>
      </w:pPr>
      <w:r w:rsidRPr="00CB2D0B">
        <w:t>S</w:t>
      </w:r>
      <w:r>
        <w:t>ECURITY REGULATIONS</w:t>
      </w:r>
    </w:p>
    <w:p w14:paraId="2598AD9E" w14:textId="77777777" w:rsidR="005D5698" w:rsidRDefault="005D5698" w:rsidP="005D5698">
      <w:pPr>
        <w:pStyle w:val="Heading5"/>
      </w:pPr>
      <w:r>
        <w:t>All members of the Design-Build Firm, including subcontractors, who are working on this contract, shall follow Air Force security regulations.</w:t>
      </w:r>
    </w:p>
    <w:p w14:paraId="6D494795" w14:textId="77777777" w:rsidR="005D5698" w:rsidRDefault="005D5698" w:rsidP="005D5698">
      <w:pPr>
        <w:pStyle w:val="Heading5"/>
      </w:pPr>
      <w:r>
        <w:t>The Design-Build Firm shall take precautions and make every effort to prevent public disclosure of any information made available to the Design-Build Firm during the performance of this contract</w:t>
      </w:r>
      <w:r w:rsidR="004F69ED">
        <w:t xml:space="preserve">. </w:t>
      </w:r>
      <w:r>
        <w:t>All data contained in the design documents for each project shall be treated as privileged information.</w:t>
      </w:r>
    </w:p>
    <w:p w14:paraId="2F4C2062" w14:textId="77777777" w:rsidR="005D5698" w:rsidRDefault="005D5698" w:rsidP="005D5698">
      <w:pPr>
        <w:pStyle w:val="Heading3"/>
      </w:pPr>
      <w:r>
        <w:t>PROJECT SCHEDULE AND PRODUCT DISTRIBUTION:</w:t>
      </w:r>
    </w:p>
    <w:p w14:paraId="16830FD1" w14:textId="77777777" w:rsidR="005D5698" w:rsidRPr="006C7070" w:rsidRDefault="005D5698" w:rsidP="005D5698">
      <w:pPr>
        <w:rPr>
          <w:vanish/>
        </w:rPr>
      </w:pPr>
      <w:r w:rsidRPr="006C7070">
        <w:rPr>
          <w:vanish/>
          <w:highlight w:val="yellow"/>
        </w:rPr>
        <w:t>(Note to user:  Some projects require review by parties outside of Little Rock AFB.  Examples are Arkansas Department of Health &amp; Human Services for certain water/sanitary sewer projects, AFCESA for child care and AETC or AFSVA for some Services projects.  Some of these reviews like ADHHS cost money that the Design-Build Firm needs to include in their fee.  If your project requires such a review, modify paragraph 4.10 to indicate when and what they need to receive.  The address and point of contact should be identified in Part 5)</w:t>
      </w:r>
    </w:p>
    <w:p w14:paraId="3D0291F4" w14:textId="77777777" w:rsidR="005D5698" w:rsidRDefault="005D5698" w:rsidP="005D5698">
      <w:pPr>
        <w:pStyle w:val="Heading4"/>
      </w:pPr>
      <w:r>
        <w:t>SCHEDULE</w:t>
      </w:r>
    </w:p>
    <w:p w14:paraId="26A60CFE" w14:textId="77777777" w:rsidR="005D5698" w:rsidRPr="00A4455E" w:rsidRDefault="005D5698" w:rsidP="005D5698">
      <w:r w:rsidRPr="00A4455E">
        <w:t>The Design-Build Firm shall develop a schedule based on the performance period and other data below</w:t>
      </w:r>
      <w:r w:rsidR="004F69ED">
        <w:t xml:space="preserve">. </w:t>
      </w:r>
      <w:r w:rsidRPr="00A4455E">
        <w:t xml:space="preserve">The A-E shall submit this </w:t>
      </w:r>
      <w:r w:rsidR="00547FEF">
        <w:t xml:space="preserve">design </w:t>
      </w:r>
      <w:r w:rsidRPr="00A4455E">
        <w:t xml:space="preserve">schedule no </w:t>
      </w:r>
      <w:r>
        <w:t>later</w:t>
      </w:r>
      <w:r w:rsidRPr="00A4455E">
        <w:t xml:space="preserve"> than 10 days after project award.</w:t>
      </w:r>
    </w:p>
    <w:p w14:paraId="4B4D2D76" w14:textId="63E7319C" w:rsidR="005D5698" w:rsidRPr="00A90424" w:rsidRDefault="005D5698" w:rsidP="005D5698">
      <w:pPr>
        <w:pStyle w:val="Heading5"/>
      </w:pPr>
      <w:r w:rsidRPr="00A90424">
        <w:t>Performance period:</w:t>
      </w:r>
      <w:r w:rsidRPr="00A90424">
        <w:tab/>
      </w:r>
      <w:r w:rsidRPr="00A90424">
        <w:tab/>
      </w:r>
      <w:r w:rsidRPr="00A90424">
        <w:tab/>
      </w:r>
      <w:r w:rsidR="006E6EA8">
        <w:t>540</w:t>
      </w:r>
      <w:r w:rsidRPr="00A90424">
        <w:t xml:space="preserve"> Calendar Days</w:t>
      </w:r>
    </w:p>
    <w:p w14:paraId="6AD5E2C1" w14:textId="77777777" w:rsidR="005D5698" w:rsidRPr="00A90424" w:rsidRDefault="005D5698" w:rsidP="005D5698">
      <w:pPr>
        <w:pStyle w:val="Heading5"/>
      </w:pPr>
      <w:r w:rsidRPr="00A90424">
        <w:lastRenderedPageBreak/>
        <w:t>The performance period includes both the design and construction phases of this contract.</w:t>
      </w:r>
      <w:r w:rsidR="00A14153">
        <w:t xml:space="preserve">  It is the </w:t>
      </w:r>
      <w:r w:rsidR="00A14153" w:rsidRPr="00AE5BEC">
        <w:rPr>
          <w:i/>
        </w:rPr>
        <w:t>contractor</w:t>
      </w:r>
      <w:r w:rsidR="00A14153">
        <w:t>’s responsibility to manage design and construction within the performance period for this project.</w:t>
      </w:r>
    </w:p>
    <w:p w14:paraId="01A5DF69" w14:textId="5DF8EE95" w:rsidR="005C0374" w:rsidRPr="00421AA0" w:rsidRDefault="005C0374" w:rsidP="005C0374">
      <w:pPr>
        <w:pStyle w:val="Heading5"/>
      </w:pPr>
      <w:r w:rsidRPr="00421AA0">
        <w:t xml:space="preserve">Design Submittals and </w:t>
      </w:r>
      <w:r w:rsidRPr="00421AA0">
        <w:rPr>
          <w:i/>
        </w:rPr>
        <w:t>Government</w:t>
      </w:r>
      <w:r w:rsidRPr="00421AA0">
        <w:t xml:space="preserve"> Design Review Milestones: Concept Design Submittal (35%), Preliminary Design (65%), Pre-final Design Submittal (95%)</w:t>
      </w:r>
      <w:r w:rsidR="006E6EA8" w:rsidRPr="00421AA0">
        <w:t>, Final Design Submittal (100%)</w:t>
      </w:r>
      <w:r w:rsidRPr="00421AA0">
        <w:t>.</w:t>
      </w:r>
    </w:p>
    <w:p w14:paraId="5737651D" w14:textId="77777777" w:rsidR="005C0374" w:rsidRPr="00E1545D" w:rsidRDefault="005C0374" w:rsidP="005C0374">
      <w:pPr>
        <w:pStyle w:val="Heading5"/>
      </w:pPr>
      <w:r>
        <w:t>Typically e</w:t>
      </w:r>
      <w:r w:rsidRPr="00A90424">
        <w:t xml:space="preserve">ach </w:t>
      </w:r>
      <w:r w:rsidRPr="00BA09A1">
        <w:rPr>
          <w:i/>
        </w:rPr>
        <w:t>Government</w:t>
      </w:r>
      <w:r w:rsidRPr="00A90424">
        <w:t xml:space="preserve"> design review lasts 14 calendar days, at the end of which the </w:t>
      </w:r>
      <w:r w:rsidRPr="00BA09A1">
        <w:rPr>
          <w:i/>
        </w:rPr>
        <w:t>Government</w:t>
      </w:r>
      <w:r w:rsidRPr="00A90424">
        <w:t xml:space="preserve"> will submit its comments to the Design-Build Firm</w:t>
      </w:r>
      <w:r>
        <w:t xml:space="preserve">. See paragraph below for additional calendar days for Government reviews at federal holidays.  </w:t>
      </w:r>
      <w:r w:rsidRPr="00A90424">
        <w:t xml:space="preserve">The Design-Build Firm’s schedule shall include a design review meeting, approximately 7 days after receipt of </w:t>
      </w:r>
      <w:r w:rsidRPr="00BA09A1">
        <w:rPr>
          <w:i/>
        </w:rPr>
        <w:t>Government</w:t>
      </w:r>
      <w:r w:rsidRPr="00A90424">
        <w:t xml:space="preserve"> comments, to officially disposition all comments.</w:t>
      </w:r>
    </w:p>
    <w:p w14:paraId="420789B4" w14:textId="77777777" w:rsidR="005C0374" w:rsidRDefault="005C0374" w:rsidP="005C0374">
      <w:pPr>
        <w:pStyle w:val="Heading5"/>
      </w:pPr>
      <w:r>
        <w:t>Because of reduced availability of Air Force and civilian personnel during federal holidays, additional calendar days will be added to the Government’s review duration for design submittals in the Government’s court over federal holidays as follows.</w:t>
      </w:r>
    </w:p>
    <w:p w14:paraId="363AA74B" w14:textId="77777777" w:rsidR="005C0374" w:rsidRPr="002F4576" w:rsidRDefault="005C0374" w:rsidP="005C0374"/>
    <w:tbl>
      <w:tblPr>
        <w:tblStyle w:val="TableGrid"/>
        <w:tblW w:w="0" w:type="auto"/>
        <w:jc w:val="center"/>
        <w:tblLook w:val="04A0" w:firstRow="1" w:lastRow="0" w:firstColumn="1" w:lastColumn="0" w:noHBand="0" w:noVBand="1"/>
      </w:tblPr>
      <w:tblGrid>
        <w:gridCol w:w="4532"/>
        <w:gridCol w:w="2160"/>
      </w:tblGrid>
      <w:tr w:rsidR="005C0374" w14:paraId="7FCC4582" w14:textId="77777777" w:rsidTr="00BA719D">
        <w:trPr>
          <w:jc w:val="center"/>
        </w:trPr>
        <w:tc>
          <w:tcPr>
            <w:tcW w:w="4532" w:type="dxa"/>
          </w:tcPr>
          <w:p w14:paraId="0330A71D" w14:textId="77777777" w:rsidR="005C0374" w:rsidRDefault="005C0374" w:rsidP="00BA719D">
            <w:pPr>
              <w:pStyle w:val="Heading6"/>
              <w:numPr>
                <w:ilvl w:val="0"/>
                <w:numId w:val="0"/>
              </w:numPr>
              <w:jc w:val="center"/>
            </w:pPr>
            <w:r>
              <w:t>Federal Holiday/Holiday Period</w:t>
            </w:r>
          </w:p>
        </w:tc>
        <w:tc>
          <w:tcPr>
            <w:tcW w:w="2160" w:type="dxa"/>
          </w:tcPr>
          <w:p w14:paraId="7C87C638" w14:textId="77777777" w:rsidR="005C0374" w:rsidRDefault="005C0374" w:rsidP="00BA719D">
            <w:pPr>
              <w:pStyle w:val="Heading6"/>
              <w:numPr>
                <w:ilvl w:val="0"/>
                <w:numId w:val="0"/>
              </w:numPr>
              <w:jc w:val="center"/>
            </w:pPr>
            <w:r>
              <w:t>Calendar Days Added to the Government Review Period</w:t>
            </w:r>
          </w:p>
        </w:tc>
      </w:tr>
      <w:tr w:rsidR="005C0374" w14:paraId="0FA1915C" w14:textId="77777777" w:rsidTr="00BA719D">
        <w:trPr>
          <w:jc w:val="center"/>
        </w:trPr>
        <w:tc>
          <w:tcPr>
            <w:tcW w:w="4532" w:type="dxa"/>
          </w:tcPr>
          <w:p w14:paraId="5A938409" w14:textId="77777777" w:rsidR="005C0374" w:rsidRDefault="005C0374" w:rsidP="00BA719D">
            <w:pPr>
              <w:pStyle w:val="Heading6"/>
              <w:numPr>
                <w:ilvl w:val="0"/>
                <w:numId w:val="0"/>
              </w:numPr>
              <w:jc w:val="center"/>
            </w:pPr>
            <w:r>
              <w:t>25 December through January 1</w:t>
            </w:r>
          </w:p>
        </w:tc>
        <w:tc>
          <w:tcPr>
            <w:tcW w:w="2160" w:type="dxa"/>
          </w:tcPr>
          <w:p w14:paraId="683D3831" w14:textId="77777777" w:rsidR="005C0374" w:rsidRDefault="005C0374" w:rsidP="00BA719D">
            <w:pPr>
              <w:pStyle w:val="Heading6"/>
              <w:numPr>
                <w:ilvl w:val="0"/>
                <w:numId w:val="0"/>
              </w:numPr>
              <w:jc w:val="center"/>
            </w:pPr>
            <w:r>
              <w:t>10</w:t>
            </w:r>
          </w:p>
        </w:tc>
      </w:tr>
      <w:tr w:rsidR="005C0374" w14:paraId="4DBD50B0" w14:textId="77777777" w:rsidTr="00BA719D">
        <w:trPr>
          <w:jc w:val="center"/>
        </w:trPr>
        <w:tc>
          <w:tcPr>
            <w:tcW w:w="4532" w:type="dxa"/>
          </w:tcPr>
          <w:p w14:paraId="44523CEE" w14:textId="77777777" w:rsidR="005C0374" w:rsidRDefault="005C0374" w:rsidP="00BA719D">
            <w:pPr>
              <w:pStyle w:val="Heading6"/>
              <w:numPr>
                <w:ilvl w:val="0"/>
                <w:numId w:val="0"/>
              </w:numPr>
              <w:jc w:val="center"/>
            </w:pPr>
            <w:r>
              <w:t>Birthday of Martin Luther King, Jr. (Third Monday in January)</w:t>
            </w:r>
          </w:p>
        </w:tc>
        <w:tc>
          <w:tcPr>
            <w:tcW w:w="2160" w:type="dxa"/>
          </w:tcPr>
          <w:p w14:paraId="21F84D61" w14:textId="77777777" w:rsidR="005C0374" w:rsidRDefault="005C0374" w:rsidP="00BA719D">
            <w:pPr>
              <w:pStyle w:val="Heading6"/>
              <w:numPr>
                <w:ilvl w:val="0"/>
                <w:numId w:val="0"/>
              </w:numPr>
              <w:jc w:val="center"/>
            </w:pPr>
            <w:r>
              <w:t>1</w:t>
            </w:r>
          </w:p>
        </w:tc>
      </w:tr>
      <w:tr w:rsidR="005C0374" w14:paraId="29FC093F" w14:textId="77777777" w:rsidTr="00BA719D">
        <w:trPr>
          <w:jc w:val="center"/>
        </w:trPr>
        <w:tc>
          <w:tcPr>
            <w:tcW w:w="4532" w:type="dxa"/>
          </w:tcPr>
          <w:p w14:paraId="72CD5098" w14:textId="77777777" w:rsidR="005C0374" w:rsidRDefault="005C0374" w:rsidP="00BA719D">
            <w:pPr>
              <w:pStyle w:val="Heading6"/>
              <w:numPr>
                <w:ilvl w:val="0"/>
                <w:numId w:val="0"/>
              </w:numPr>
              <w:jc w:val="center"/>
            </w:pPr>
            <w:r>
              <w:t>Washington’s Birthday (Third Monday in February)</w:t>
            </w:r>
          </w:p>
        </w:tc>
        <w:tc>
          <w:tcPr>
            <w:tcW w:w="2160" w:type="dxa"/>
          </w:tcPr>
          <w:p w14:paraId="4999BD32" w14:textId="77777777" w:rsidR="005C0374" w:rsidRDefault="005C0374" w:rsidP="00BA719D">
            <w:pPr>
              <w:pStyle w:val="Heading6"/>
              <w:numPr>
                <w:ilvl w:val="0"/>
                <w:numId w:val="0"/>
              </w:numPr>
              <w:jc w:val="center"/>
            </w:pPr>
            <w:r>
              <w:t>1</w:t>
            </w:r>
          </w:p>
        </w:tc>
      </w:tr>
      <w:tr w:rsidR="005C0374" w14:paraId="537F7EEC" w14:textId="77777777" w:rsidTr="00BA719D">
        <w:trPr>
          <w:jc w:val="center"/>
        </w:trPr>
        <w:tc>
          <w:tcPr>
            <w:tcW w:w="4532" w:type="dxa"/>
          </w:tcPr>
          <w:p w14:paraId="44FB86CF" w14:textId="77777777" w:rsidR="005C0374" w:rsidRDefault="005C0374" w:rsidP="00BA719D">
            <w:pPr>
              <w:pStyle w:val="Heading6"/>
              <w:numPr>
                <w:ilvl w:val="0"/>
                <w:numId w:val="0"/>
              </w:numPr>
              <w:jc w:val="center"/>
            </w:pPr>
            <w:r>
              <w:t>Memorial Day (Last Monday in May)</w:t>
            </w:r>
          </w:p>
        </w:tc>
        <w:tc>
          <w:tcPr>
            <w:tcW w:w="2160" w:type="dxa"/>
          </w:tcPr>
          <w:p w14:paraId="006F93A3" w14:textId="77777777" w:rsidR="005C0374" w:rsidRDefault="005C0374" w:rsidP="00BA719D">
            <w:pPr>
              <w:pStyle w:val="Heading6"/>
              <w:numPr>
                <w:ilvl w:val="0"/>
                <w:numId w:val="0"/>
              </w:numPr>
              <w:jc w:val="center"/>
            </w:pPr>
            <w:r>
              <w:t>2</w:t>
            </w:r>
          </w:p>
        </w:tc>
      </w:tr>
      <w:tr w:rsidR="005C0374" w14:paraId="3C674E8C" w14:textId="77777777" w:rsidTr="00BA719D">
        <w:trPr>
          <w:jc w:val="center"/>
        </w:trPr>
        <w:tc>
          <w:tcPr>
            <w:tcW w:w="4532" w:type="dxa"/>
          </w:tcPr>
          <w:p w14:paraId="5D35121A" w14:textId="77777777" w:rsidR="005C0374" w:rsidRDefault="005C0374" w:rsidP="00BA719D">
            <w:pPr>
              <w:pStyle w:val="Heading6"/>
              <w:numPr>
                <w:ilvl w:val="0"/>
                <w:numId w:val="0"/>
              </w:numPr>
              <w:jc w:val="center"/>
            </w:pPr>
            <w:r>
              <w:t>Juneteenth National Independence Day (19 June)</w:t>
            </w:r>
          </w:p>
        </w:tc>
        <w:tc>
          <w:tcPr>
            <w:tcW w:w="2160" w:type="dxa"/>
          </w:tcPr>
          <w:p w14:paraId="58046A1A" w14:textId="77777777" w:rsidR="005C0374" w:rsidRDefault="005C0374" w:rsidP="00BA719D">
            <w:pPr>
              <w:pStyle w:val="Heading6"/>
              <w:numPr>
                <w:ilvl w:val="0"/>
                <w:numId w:val="0"/>
              </w:numPr>
              <w:jc w:val="center"/>
            </w:pPr>
            <w:r>
              <w:t>1</w:t>
            </w:r>
          </w:p>
        </w:tc>
      </w:tr>
      <w:tr w:rsidR="005C0374" w14:paraId="3220FDEB" w14:textId="77777777" w:rsidTr="00BA719D">
        <w:trPr>
          <w:jc w:val="center"/>
        </w:trPr>
        <w:tc>
          <w:tcPr>
            <w:tcW w:w="4532" w:type="dxa"/>
          </w:tcPr>
          <w:p w14:paraId="623D284D" w14:textId="77777777" w:rsidR="005C0374" w:rsidRDefault="005C0374" w:rsidP="00BA719D">
            <w:pPr>
              <w:pStyle w:val="Heading6"/>
              <w:numPr>
                <w:ilvl w:val="0"/>
                <w:numId w:val="0"/>
              </w:numPr>
              <w:jc w:val="center"/>
            </w:pPr>
            <w:r>
              <w:t>Independence Day (4 July)</w:t>
            </w:r>
          </w:p>
        </w:tc>
        <w:tc>
          <w:tcPr>
            <w:tcW w:w="2160" w:type="dxa"/>
          </w:tcPr>
          <w:p w14:paraId="5F3FEAD6" w14:textId="77777777" w:rsidR="005C0374" w:rsidRDefault="005C0374" w:rsidP="00BA719D">
            <w:pPr>
              <w:pStyle w:val="Heading6"/>
              <w:numPr>
                <w:ilvl w:val="0"/>
                <w:numId w:val="0"/>
              </w:numPr>
              <w:jc w:val="center"/>
            </w:pPr>
            <w:r>
              <w:t>2</w:t>
            </w:r>
          </w:p>
        </w:tc>
      </w:tr>
      <w:tr w:rsidR="005C0374" w14:paraId="273993B7" w14:textId="77777777" w:rsidTr="00BA719D">
        <w:trPr>
          <w:jc w:val="center"/>
        </w:trPr>
        <w:tc>
          <w:tcPr>
            <w:tcW w:w="4532" w:type="dxa"/>
          </w:tcPr>
          <w:p w14:paraId="36B9E29C" w14:textId="77777777" w:rsidR="005C0374" w:rsidRDefault="005C0374" w:rsidP="00BA719D">
            <w:pPr>
              <w:pStyle w:val="Heading6"/>
              <w:numPr>
                <w:ilvl w:val="0"/>
                <w:numId w:val="0"/>
              </w:numPr>
              <w:jc w:val="center"/>
            </w:pPr>
            <w:r>
              <w:t>Labor Day (First Monday in September)</w:t>
            </w:r>
          </w:p>
        </w:tc>
        <w:tc>
          <w:tcPr>
            <w:tcW w:w="2160" w:type="dxa"/>
          </w:tcPr>
          <w:p w14:paraId="14374408" w14:textId="77777777" w:rsidR="005C0374" w:rsidRDefault="005C0374" w:rsidP="00BA719D">
            <w:pPr>
              <w:pStyle w:val="Heading6"/>
              <w:numPr>
                <w:ilvl w:val="0"/>
                <w:numId w:val="0"/>
              </w:numPr>
              <w:jc w:val="center"/>
            </w:pPr>
            <w:r>
              <w:t>2</w:t>
            </w:r>
          </w:p>
        </w:tc>
      </w:tr>
      <w:tr w:rsidR="005C0374" w14:paraId="4C27ED78" w14:textId="77777777" w:rsidTr="00BA719D">
        <w:trPr>
          <w:jc w:val="center"/>
        </w:trPr>
        <w:tc>
          <w:tcPr>
            <w:tcW w:w="4532" w:type="dxa"/>
          </w:tcPr>
          <w:p w14:paraId="66E49EC8" w14:textId="77777777" w:rsidR="005C0374" w:rsidRDefault="005C0374" w:rsidP="00BA719D">
            <w:pPr>
              <w:pStyle w:val="Heading6"/>
              <w:numPr>
                <w:ilvl w:val="0"/>
                <w:numId w:val="0"/>
              </w:numPr>
              <w:jc w:val="center"/>
            </w:pPr>
            <w:r>
              <w:t>Columbus Day (Second Monday in October)</w:t>
            </w:r>
          </w:p>
        </w:tc>
        <w:tc>
          <w:tcPr>
            <w:tcW w:w="2160" w:type="dxa"/>
          </w:tcPr>
          <w:p w14:paraId="6BAC4D8C" w14:textId="77777777" w:rsidR="005C0374" w:rsidRDefault="005C0374" w:rsidP="00BA719D">
            <w:pPr>
              <w:pStyle w:val="Heading6"/>
              <w:numPr>
                <w:ilvl w:val="0"/>
                <w:numId w:val="0"/>
              </w:numPr>
              <w:jc w:val="center"/>
            </w:pPr>
            <w:r>
              <w:t>1</w:t>
            </w:r>
          </w:p>
        </w:tc>
      </w:tr>
      <w:tr w:rsidR="005C0374" w14:paraId="3EDC57F6" w14:textId="77777777" w:rsidTr="00BA719D">
        <w:trPr>
          <w:jc w:val="center"/>
        </w:trPr>
        <w:tc>
          <w:tcPr>
            <w:tcW w:w="4532" w:type="dxa"/>
          </w:tcPr>
          <w:p w14:paraId="32CDE6F1" w14:textId="12D7DC8A" w:rsidR="005C0374" w:rsidRDefault="005C0374" w:rsidP="00BA719D">
            <w:pPr>
              <w:pStyle w:val="Heading6"/>
              <w:numPr>
                <w:ilvl w:val="0"/>
                <w:numId w:val="0"/>
              </w:numPr>
              <w:jc w:val="center"/>
            </w:pPr>
            <w:r>
              <w:t>Veteran’s Day (</w:t>
            </w:r>
            <w:r w:rsidR="00F92D63">
              <w:t>Second</w:t>
            </w:r>
            <w:r>
              <w:t xml:space="preserve"> </w:t>
            </w:r>
            <w:r w:rsidR="00F92D63">
              <w:t>Wedne</w:t>
            </w:r>
            <w:r>
              <w:t>sday in November)</w:t>
            </w:r>
          </w:p>
        </w:tc>
        <w:tc>
          <w:tcPr>
            <w:tcW w:w="2160" w:type="dxa"/>
          </w:tcPr>
          <w:p w14:paraId="202176EE" w14:textId="77777777" w:rsidR="005C0374" w:rsidRPr="00841C45" w:rsidRDefault="005C0374" w:rsidP="00BA719D">
            <w:pPr>
              <w:pStyle w:val="Heading6"/>
              <w:numPr>
                <w:ilvl w:val="0"/>
                <w:numId w:val="0"/>
              </w:numPr>
              <w:jc w:val="center"/>
            </w:pPr>
            <w:r>
              <w:t>2</w:t>
            </w:r>
          </w:p>
        </w:tc>
      </w:tr>
      <w:tr w:rsidR="005C0374" w14:paraId="179B1320" w14:textId="77777777" w:rsidTr="00BA719D">
        <w:trPr>
          <w:jc w:val="center"/>
        </w:trPr>
        <w:tc>
          <w:tcPr>
            <w:tcW w:w="4532" w:type="dxa"/>
          </w:tcPr>
          <w:p w14:paraId="2627477E" w14:textId="77777777" w:rsidR="005C0374" w:rsidRDefault="005C0374" w:rsidP="00BA719D">
            <w:pPr>
              <w:pStyle w:val="Heading6"/>
              <w:numPr>
                <w:ilvl w:val="0"/>
                <w:numId w:val="0"/>
              </w:numPr>
              <w:jc w:val="center"/>
            </w:pPr>
            <w:r>
              <w:t>Thanksgiving Day (Fourth Thursday in November)</w:t>
            </w:r>
          </w:p>
        </w:tc>
        <w:tc>
          <w:tcPr>
            <w:tcW w:w="2160" w:type="dxa"/>
          </w:tcPr>
          <w:p w14:paraId="4BEE7F6B" w14:textId="77777777" w:rsidR="005C0374" w:rsidRDefault="005C0374" w:rsidP="00BA719D">
            <w:pPr>
              <w:pStyle w:val="Heading6"/>
              <w:numPr>
                <w:ilvl w:val="0"/>
                <w:numId w:val="0"/>
              </w:numPr>
              <w:jc w:val="center"/>
            </w:pPr>
            <w:r>
              <w:t>2</w:t>
            </w:r>
          </w:p>
        </w:tc>
      </w:tr>
    </w:tbl>
    <w:p w14:paraId="412B96F5" w14:textId="395B6FBE" w:rsidR="005C0374" w:rsidRDefault="005C0374" w:rsidP="005C0374">
      <w:pPr>
        <w:pStyle w:val="Heading6"/>
        <w:numPr>
          <w:ilvl w:val="0"/>
          <w:numId w:val="0"/>
        </w:numPr>
        <w:ind w:left="360"/>
      </w:pPr>
      <w:r>
        <w:t>For example; a design submittal received by the Government for review on 28 June will be logged as received and distributed on 29 June.  The Government review comments to the Design-Build Firm will be due 15 July instead of 13 July because 2 calendar days for the Independence Day holiday are added to the Government’s 14 calendar day review period.</w:t>
      </w:r>
      <w:r w:rsidRPr="00F73AED">
        <w:t xml:space="preserve"> </w:t>
      </w:r>
      <w:r>
        <w:t>If the review period ends on a weekend or holiday, submittal is to be returned to the Contractor on the following business day.</w:t>
      </w:r>
    </w:p>
    <w:p w14:paraId="370B6EFA" w14:textId="74C12F6A" w:rsidR="005C7752" w:rsidRPr="005C7752" w:rsidRDefault="005C7752" w:rsidP="005C7752">
      <w:pPr>
        <w:pStyle w:val="Heading5"/>
      </w:pPr>
      <w:r>
        <w:lastRenderedPageBreak/>
        <w:t>Construction will begin</w:t>
      </w:r>
      <w:r w:rsidRPr="00A90424">
        <w:t xml:space="preserve"> following the approval of the final design plans </w:t>
      </w:r>
      <w:r w:rsidR="007672C1">
        <w:t>which includes</w:t>
      </w:r>
      <w:r>
        <w:t xml:space="preserve"> receipt of required approval(s) from ADH, </w:t>
      </w:r>
      <w:r w:rsidR="005C0374">
        <w:t>DEQ,</w:t>
      </w:r>
      <w:r w:rsidR="005826CB">
        <w:t xml:space="preserve"> </w:t>
      </w:r>
      <w:r>
        <w:t xml:space="preserve">and City of Jacksonville. </w:t>
      </w:r>
      <w:r w:rsidR="000D3B31">
        <w:t xml:space="preserve">  A preconstruction meeting will be set up no later than 2 weeks after approved design is submitted.</w:t>
      </w:r>
    </w:p>
    <w:p w14:paraId="4CAD2DA2" w14:textId="77777777" w:rsidR="005D5698" w:rsidRPr="006C7070" w:rsidRDefault="005D5698" w:rsidP="005D5698">
      <w:pPr>
        <w:rPr>
          <w:vanish/>
        </w:rPr>
      </w:pPr>
      <w:r w:rsidRPr="006C7070">
        <w:rPr>
          <w:vanish/>
          <w:highlight w:val="yellow"/>
        </w:rPr>
        <w:t>Note to user:  if your project can accommodate demolition and/or site work before the 100% design is approved you may adjust paragraph 4.01.D.2 accordingly.  You will also need to adjust paragraphs 4.05 and 4.06 to ensure the design of such features is on a faster pace than the rest of the project.</w:t>
      </w:r>
    </w:p>
    <w:p w14:paraId="2ABC7E43" w14:textId="77777777" w:rsidR="005D5698" w:rsidRDefault="005D5698" w:rsidP="005D5698">
      <w:pPr>
        <w:pStyle w:val="Heading4"/>
      </w:pPr>
      <w:r>
        <w:t>SUBMITTALS</w:t>
      </w:r>
    </w:p>
    <w:p w14:paraId="1C44A516" w14:textId="77777777" w:rsidR="005D5698" w:rsidRDefault="005D5698" w:rsidP="005D5698">
      <w:r w:rsidRPr="00383A8E">
        <w:t xml:space="preserve">The </w:t>
      </w:r>
      <w:r>
        <w:t>Design-Build Firm</w:t>
      </w:r>
      <w:r w:rsidRPr="00383A8E">
        <w:t xml:space="preserve"> shall deliver all copies of all submittals to the </w:t>
      </w:r>
      <w:r w:rsidRPr="00E97835">
        <w:rPr>
          <w:i/>
        </w:rPr>
        <w:t>Contracting Officer</w:t>
      </w:r>
      <w:r>
        <w:t xml:space="preserve">, except for those as identified in </w:t>
      </w:r>
      <w:r w:rsidRPr="00347D9E">
        <w:rPr>
          <w:highlight w:val="yellow"/>
        </w:rPr>
        <w:t>paragraph 4.</w:t>
      </w:r>
      <w:r w:rsidRPr="003C51F3">
        <w:rPr>
          <w:highlight w:val="yellow"/>
        </w:rPr>
        <w:t>09</w:t>
      </w:r>
      <w:r>
        <w:t>.</w:t>
      </w:r>
    </w:p>
    <w:p w14:paraId="107E012E" w14:textId="77777777" w:rsidR="005D5698" w:rsidRPr="00A90424" w:rsidRDefault="005D5698" w:rsidP="005D5698">
      <w:pPr>
        <w:pStyle w:val="Heading4"/>
      </w:pPr>
      <w:r>
        <w:t>PRE DESIGN CONFERENCE</w:t>
      </w:r>
    </w:p>
    <w:p w14:paraId="4D00006D" w14:textId="0398F091" w:rsidR="005D5698" w:rsidRDefault="005C0374" w:rsidP="005D5698">
      <w:r w:rsidRPr="00A90424">
        <w:t>Pre-Design Conference</w:t>
      </w:r>
      <w:r>
        <w:t xml:space="preserve"> will be conducted by the Design-Build Firm for this project after this contract is awarded. The Design-Build Firm shall request this meeting within 10 business days of the issue of this contract, at a date, time, location, and format (in-person, web based, etc.) agreeable to all parties. The Design-Build Firm shall utilize this conference to obtain any additional details necessary to clarify the project scope, coordinate design and construction means and methods, coordinate laydown requirements, and to verify the </w:t>
      </w:r>
      <w:r>
        <w:rPr>
          <w:i/>
        </w:rPr>
        <w:t>G</w:t>
      </w:r>
      <w:r w:rsidRPr="0088605C">
        <w:rPr>
          <w:i/>
        </w:rPr>
        <w:t>overnment</w:t>
      </w:r>
      <w:r>
        <w:t>'s desires as to type of systems, controls, or architectural preference to ensure project compatibility with the base master plan or to simplify operation or maintenance procedures and costs.</w:t>
      </w:r>
      <w:r w:rsidR="004F69ED">
        <w:t xml:space="preserve">. </w:t>
      </w:r>
    </w:p>
    <w:p w14:paraId="2385DE55" w14:textId="77777777" w:rsidR="005C0374" w:rsidRPr="00A90424" w:rsidRDefault="005C0374" w:rsidP="005C0374">
      <w:pPr>
        <w:pStyle w:val="Heading4"/>
      </w:pPr>
      <w:r>
        <w:t>CONCEPT DESIGN (35%) SUBMITTAL</w:t>
      </w:r>
    </w:p>
    <w:p w14:paraId="3EE28B29" w14:textId="5C5D0978" w:rsidR="005D5698" w:rsidRPr="00594CC1" w:rsidRDefault="005D5698" w:rsidP="005A6F85">
      <w:pPr>
        <w:pStyle w:val="Heading5"/>
      </w:pPr>
      <w:r>
        <w:t xml:space="preserve">A </w:t>
      </w:r>
      <w:r w:rsidR="002F0220">
        <w:t>Concept Design (35%)</w:t>
      </w:r>
      <w:r w:rsidRPr="00A90424">
        <w:t xml:space="preserve"> Submittal</w:t>
      </w:r>
      <w:r>
        <w:t xml:space="preserve"> is design from the Notice to Proceed to approximately </w:t>
      </w:r>
      <w:r w:rsidR="00111623">
        <w:t>35%</w:t>
      </w:r>
      <w:r>
        <w:t xml:space="preserve"> complete and </w:t>
      </w:r>
      <w:r w:rsidR="00D202EA">
        <w:t>shall</w:t>
      </w:r>
      <w:r>
        <w:t xml:space="preserve"> include a majority of the investigative work</w:t>
      </w:r>
      <w:r w:rsidR="004F69ED">
        <w:t xml:space="preserve">. </w:t>
      </w:r>
      <w:r>
        <w:t xml:space="preserve">It is recommended this submittal include a short, informal briefing (discussion) of the design concept to the </w:t>
      </w:r>
      <w:r w:rsidR="0088605C" w:rsidRPr="0088605C">
        <w:rPr>
          <w:i/>
        </w:rPr>
        <w:t>Government</w:t>
      </w:r>
      <w:r>
        <w:t xml:space="preserve"> project </w:t>
      </w:r>
      <w:r w:rsidR="00586C5F">
        <w:t>manager</w:t>
      </w:r>
      <w:r>
        <w:t xml:space="preserve"> and appropriate personnel early in the design/analysis process for inputs (potential problems) not readily apparent from field surveys and investigations</w:t>
      </w:r>
      <w:r w:rsidR="004F69ED">
        <w:t xml:space="preserve">. </w:t>
      </w:r>
      <w:r>
        <w:t>The submittal shall include the following:</w:t>
      </w:r>
    </w:p>
    <w:p w14:paraId="140183F5" w14:textId="57C1CBEC" w:rsidR="005D5698" w:rsidRDefault="005D5698" w:rsidP="005D5698">
      <w:pPr>
        <w:pStyle w:val="Heading5"/>
      </w:pPr>
      <w:r w:rsidRPr="00A90424">
        <w:t>A Narrative/Design Analysis will be provided to indicate a description of the facility,</w:t>
      </w:r>
      <w:r>
        <w:t xml:space="preserve"> design assumptions, design factors used, energy savings considerations, and any other data not otherwise indicated or needed for architectural/engineering analysis.</w:t>
      </w:r>
      <w:r w:rsidR="004F69ED">
        <w:t xml:space="preserve">. </w:t>
      </w:r>
      <w:r>
        <w:t>All design calculations made to date shall be included</w:t>
      </w:r>
      <w:r w:rsidR="004F69ED">
        <w:t xml:space="preserve">. </w:t>
      </w:r>
      <w:r>
        <w:t xml:space="preserve">Narrative discussions of methods and procedures </w:t>
      </w:r>
      <w:r w:rsidR="00586C5F">
        <w:t>shall</w:t>
      </w:r>
      <w:r>
        <w:t xml:space="preserve"> be included</w:t>
      </w:r>
      <w:r w:rsidR="004F69ED">
        <w:t xml:space="preserve">. </w:t>
      </w:r>
      <w:r>
        <w:t xml:space="preserve">The Design-Build Firm shall address each item required from but not yet provided by the </w:t>
      </w:r>
      <w:r w:rsidR="0088605C" w:rsidRPr="0088605C">
        <w:rPr>
          <w:i/>
        </w:rPr>
        <w:t>Government</w:t>
      </w:r>
      <w:r>
        <w:t xml:space="preserve"> to conclude the design.</w:t>
      </w:r>
      <w:r w:rsidR="00E43BA1">
        <w:t xml:space="preserve">  </w:t>
      </w:r>
    </w:p>
    <w:p w14:paraId="192FFC3D" w14:textId="77777777" w:rsidR="005D5698" w:rsidRDefault="005D5698" w:rsidP="005D5698">
      <w:pPr>
        <w:pStyle w:val="Heading5"/>
      </w:pPr>
      <w:r>
        <w:t>Drawings. Preliminary drawings shall be provided as applicable to reflect progress to date. Typical are:</w:t>
      </w:r>
    </w:p>
    <w:p w14:paraId="60EC6668" w14:textId="77777777" w:rsidR="005D5698" w:rsidRPr="00124334" w:rsidRDefault="005D5698" w:rsidP="005D5698">
      <w:pPr>
        <w:pStyle w:val="Heading6"/>
      </w:pPr>
      <w:r w:rsidRPr="00124334">
        <w:t>Vicinity map and location plan showing geographic location and access to the work site.</w:t>
      </w:r>
    </w:p>
    <w:p w14:paraId="68219119" w14:textId="77777777" w:rsidR="005D5698" w:rsidRPr="00124334" w:rsidRDefault="005D5698" w:rsidP="005D5698">
      <w:pPr>
        <w:pStyle w:val="Heading6"/>
      </w:pPr>
      <w:r w:rsidRPr="00124334">
        <w:t>Site plan, including location of all above and below grade utilities in the area.</w:t>
      </w:r>
    </w:p>
    <w:p w14:paraId="6AC86CCE" w14:textId="77777777" w:rsidR="005D5698" w:rsidRPr="00124334" w:rsidRDefault="005D5698" w:rsidP="005D5698">
      <w:pPr>
        <w:pStyle w:val="Heading6"/>
      </w:pPr>
      <w:r w:rsidRPr="00124334">
        <w:t>Code Review Sheet, indicating construction type, travel distances, egress, life safety, seismic, ATFP, et cetera, sufficient to indicate due diligence has been performed in review of applicable codes, laws and regulations to ensure completed project is designed and constructed in compliance with such codes, laws and regulations.</w:t>
      </w:r>
    </w:p>
    <w:p w14:paraId="26031D4A" w14:textId="77777777" w:rsidR="005D5698" w:rsidRPr="00124334" w:rsidRDefault="005D5698" w:rsidP="005D5698">
      <w:pPr>
        <w:pStyle w:val="Heading6"/>
      </w:pPr>
      <w:r w:rsidRPr="00124334">
        <w:t>Floor plan at a scale not less than 1/8" per foot, showing functional arrangement of all areas, including corridors, exits, and utility spaces</w:t>
      </w:r>
      <w:r w:rsidR="004F69ED">
        <w:t xml:space="preserve">. </w:t>
      </w:r>
      <w:r w:rsidRPr="00124334">
        <w:t>Major dimensions shall be shown.</w:t>
      </w:r>
    </w:p>
    <w:p w14:paraId="60875C80" w14:textId="77777777" w:rsidR="005D5698" w:rsidRPr="00124334" w:rsidRDefault="005D5698" w:rsidP="005D5698">
      <w:pPr>
        <w:pStyle w:val="Heading6"/>
      </w:pPr>
      <w:r w:rsidRPr="00124334">
        <w:t>Elevations and sections will be developed to a point to indicate heights, fenestrations, ceilings, and partitions</w:t>
      </w:r>
      <w:r w:rsidR="004F69ED">
        <w:t xml:space="preserve">. </w:t>
      </w:r>
      <w:r w:rsidRPr="00124334">
        <w:t>Typical interior wall sections will be provided at a minimum scale of 1" = 1'-0", indicating materials, thicknesses, and relation of fenestration, if any.</w:t>
      </w:r>
    </w:p>
    <w:p w14:paraId="43F47251" w14:textId="77777777" w:rsidR="005D5698" w:rsidRPr="00124334" w:rsidRDefault="00014952" w:rsidP="005D5698">
      <w:pPr>
        <w:pStyle w:val="Heading6"/>
      </w:pPr>
      <w:r>
        <w:t>If required, a</w:t>
      </w:r>
      <w:r w:rsidR="005D5698" w:rsidRPr="00124334">
        <w:t xml:space="preserve"> room finish schedule shall be included on a separate drawing and shall be in</w:t>
      </w:r>
      <w:r w:rsidR="005D5698">
        <w:t xml:space="preserve"> </w:t>
      </w:r>
      <w:r w:rsidR="005D5698" w:rsidRPr="00124334">
        <w:t xml:space="preserve">compliance with </w:t>
      </w:r>
      <w:r w:rsidR="005D5698" w:rsidRPr="00124334">
        <w:rPr>
          <w:highlight w:val="yellow"/>
        </w:rPr>
        <w:t>Section 09 06 89 TYPICAL FINISH SCHEDULE</w:t>
      </w:r>
      <w:r w:rsidR="005D5698" w:rsidRPr="00124334">
        <w:t>.</w:t>
      </w:r>
    </w:p>
    <w:p w14:paraId="13D262C6" w14:textId="77777777" w:rsidR="005D5698" w:rsidRPr="00124334" w:rsidRDefault="005D5698" w:rsidP="005D5698">
      <w:pPr>
        <w:pStyle w:val="Heading6"/>
      </w:pPr>
      <w:r>
        <w:lastRenderedPageBreak/>
        <w:t>Generic furnishings plan, showing desks, chairs, conference tables, book cases, display cases, millwork, printers, copiers, shredders, recycling bins, appliances, et cetera</w:t>
      </w:r>
      <w:r w:rsidR="004F69ED">
        <w:t xml:space="preserve">. </w:t>
      </w:r>
      <w:r>
        <w:t>Plan will be used to confirm functionality of the space for the users and for verifying locations of phone, data, television, water, lighting and power outlets</w:t>
      </w:r>
      <w:r w:rsidR="004F69ED">
        <w:t xml:space="preserve">. </w:t>
      </w:r>
      <w:r>
        <w:t>Plan will also be used for furniture ordering under a separate contract.</w:t>
      </w:r>
    </w:p>
    <w:p w14:paraId="0923F523" w14:textId="77777777" w:rsidR="005D5698" w:rsidRPr="00124334" w:rsidRDefault="005D5698" w:rsidP="005D5698">
      <w:pPr>
        <w:pStyle w:val="Heading6"/>
      </w:pPr>
      <w:r w:rsidRPr="00124334">
        <w:t>Mechanical details will be sufficiently developed to clearly define changes to the existing heating, cooling, ventilation, and plumbing systems</w:t>
      </w:r>
      <w:r w:rsidR="004F69ED">
        <w:t xml:space="preserve">. </w:t>
      </w:r>
      <w:r w:rsidRPr="00124334">
        <w:t>Existing and replacement heating/cooling equipment will be located and fully described on a plan view of the project.</w:t>
      </w:r>
    </w:p>
    <w:p w14:paraId="438003D3" w14:textId="77777777" w:rsidR="005D5698" w:rsidRPr="00124334" w:rsidRDefault="005D5698" w:rsidP="005D5698">
      <w:pPr>
        <w:pStyle w:val="Heading6"/>
      </w:pPr>
      <w:r w:rsidRPr="00124334">
        <w:t>Electrical details will include lighting and power features</w:t>
      </w:r>
      <w:r w:rsidR="004F69ED">
        <w:t xml:space="preserve">. </w:t>
      </w:r>
      <w:r w:rsidRPr="00124334">
        <w:t>Lighting features will include proposed fixtures and arrangements</w:t>
      </w:r>
      <w:r w:rsidR="004F69ED">
        <w:t xml:space="preserve">. </w:t>
      </w:r>
      <w:r w:rsidRPr="00124334">
        <w:t>Design analysis will include lighting calculations, fire alarm system schematics, etc.</w:t>
      </w:r>
    </w:p>
    <w:p w14:paraId="211F93C4" w14:textId="40B8FAD8" w:rsidR="005D5698" w:rsidRPr="00124334" w:rsidRDefault="005D5698" w:rsidP="005D5698">
      <w:pPr>
        <w:pStyle w:val="Heading6"/>
      </w:pPr>
      <w:r w:rsidRPr="00124334">
        <w:t>Exterior utilities (gas, water, sewer, electrical, etc</w:t>
      </w:r>
      <w:r w:rsidR="00586C5F">
        <w:t>.</w:t>
      </w:r>
      <w:r w:rsidRPr="00124334">
        <w:t>) will be located in sufficient detail to clearly define sizes, routing, and avoidance of conflicts with existing systems.</w:t>
      </w:r>
    </w:p>
    <w:p w14:paraId="53747F13" w14:textId="77777777" w:rsidR="005D5698" w:rsidRDefault="005D5698" w:rsidP="005D5698">
      <w:pPr>
        <w:pStyle w:val="Heading6"/>
      </w:pPr>
      <w:r w:rsidRPr="00124334">
        <w:t xml:space="preserve">Erosion </w:t>
      </w:r>
      <w:r>
        <w:t>C</w:t>
      </w:r>
      <w:r w:rsidRPr="00124334">
        <w:t>ontrol plan, if applicable.</w:t>
      </w:r>
    </w:p>
    <w:p w14:paraId="373BD092" w14:textId="080B2E0B" w:rsidR="005D5698" w:rsidRDefault="005D5698" w:rsidP="005D5698">
      <w:pPr>
        <w:pStyle w:val="Heading5"/>
      </w:pPr>
      <w:r>
        <w:t>Specifications</w:t>
      </w:r>
      <w:r w:rsidR="004F69ED">
        <w:t xml:space="preserve">: </w:t>
      </w:r>
      <w:r>
        <w:t>The Design-Build Firm shall submit outline specifications</w:t>
      </w:r>
      <w:r w:rsidR="004F69ED">
        <w:t xml:space="preserve">. </w:t>
      </w:r>
      <w:r>
        <w:t>Specifications shall follow the CSI Masterformat 2004</w:t>
      </w:r>
      <w:r w:rsidR="002F0220">
        <w:t xml:space="preserve"> (three part specifications, six digit section numbering, 49 divisions)</w:t>
      </w:r>
      <w:r w:rsidR="00586C5F">
        <w:t xml:space="preserve"> and contain Unified Facility Guide Specification (UFGS) content.  If UFGS raw specifications are not utilized to prepare project specifications, all UFGS content shall be captured in </w:t>
      </w:r>
      <w:r w:rsidR="002F0220">
        <w:t>the as-produced project specifications.</w:t>
      </w:r>
      <w:r w:rsidR="004F69ED">
        <w:t xml:space="preserve"> </w:t>
      </w:r>
      <w:r>
        <w:t>The Design-Build Firm shall submit all information in 8 1/2" x 11" booklet form</w:t>
      </w:r>
      <w:r w:rsidR="004F69ED">
        <w:t xml:space="preserve">. </w:t>
      </w:r>
    </w:p>
    <w:p w14:paraId="0CBD549F" w14:textId="6D491130" w:rsidR="005D5698" w:rsidRPr="00A90424" w:rsidRDefault="002F0220" w:rsidP="005D5698">
      <w:pPr>
        <w:pStyle w:val="Heading4"/>
      </w:pPr>
      <w:r>
        <w:t>PRELIMINARY DESIGN (65%) SUBMITTAL</w:t>
      </w:r>
    </w:p>
    <w:p w14:paraId="56641A99" w14:textId="20F2B719" w:rsidR="005D5698" w:rsidRDefault="005D5698" w:rsidP="00B62A40">
      <w:pPr>
        <w:pStyle w:val="Heading5"/>
      </w:pPr>
      <w:r>
        <w:t xml:space="preserve">A </w:t>
      </w:r>
      <w:r w:rsidR="002F0220">
        <w:t>Preliminary Design (65%) Submittal</w:t>
      </w:r>
      <w:r>
        <w:t xml:space="preserve"> is design from the concept design approval to approximately 65% completion.</w:t>
      </w:r>
    </w:p>
    <w:p w14:paraId="595D3A52" w14:textId="628AEF6A" w:rsidR="005D5698" w:rsidRPr="00A90424" w:rsidRDefault="005D5698" w:rsidP="005D5698">
      <w:pPr>
        <w:pStyle w:val="Heading5"/>
      </w:pPr>
      <w:r w:rsidRPr="00A90424">
        <w:t xml:space="preserve">All elements of the </w:t>
      </w:r>
      <w:r w:rsidR="00D45131">
        <w:t>Concept Design (35%) Submittal shall</w:t>
      </w:r>
      <w:r w:rsidRPr="00A90424">
        <w:t xml:space="preserve"> be continued to the point that a </w:t>
      </w:r>
      <w:r w:rsidR="0088605C" w:rsidRPr="0088605C">
        <w:rPr>
          <w:i/>
        </w:rPr>
        <w:t>Government</w:t>
      </w:r>
      <w:r w:rsidRPr="00A90424">
        <w:t xml:space="preserve"> reviewer can verify scope and sufficiency of details on all drawings and specifications.</w:t>
      </w:r>
    </w:p>
    <w:p w14:paraId="6893345A" w14:textId="77777777" w:rsidR="005D5698" w:rsidRDefault="005D5698" w:rsidP="005D5698">
      <w:pPr>
        <w:pStyle w:val="Heading5"/>
      </w:pPr>
      <w:r w:rsidRPr="00A90424">
        <w:t>The Design-Build Firm shall include all asbestos/lead-based paint test results in this</w:t>
      </w:r>
      <w:r>
        <w:t xml:space="preserve"> submittal.</w:t>
      </w:r>
    </w:p>
    <w:p w14:paraId="724C555B" w14:textId="77777777" w:rsidR="005D5698" w:rsidRPr="00910B09" w:rsidRDefault="005D5698" w:rsidP="005D5698">
      <w:pPr>
        <w:rPr>
          <w:vanish/>
        </w:rPr>
      </w:pPr>
      <w:r w:rsidRPr="00910B09">
        <w:rPr>
          <w:vanish/>
          <w:highlight w:val="yellow"/>
        </w:rPr>
        <w:t xml:space="preserve">Note to user:  If you are deleting the 65% submittal, you must include all asbestos and LBP submittal data in an earlier submittal.  It is imperative that the government receive this data as soon as practical in the design process, so that there is time to obtain funds and award either a mod to this contract or issue a separate </w:t>
      </w:r>
      <w:r w:rsidR="0096598A">
        <w:rPr>
          <w:vanish/>
          <w:highlight w:val="yellow"/>
        </w:rPr>
        <w:t>contract</w:t>
      </w:r>
      <w:r w:rsidRPr="00910B09">
        <w:rPr>
          <w:vanish/>
          <w:highlight w:val="yellow"/>
        </w:rPr>
        <w:t xml:space="preserve"> for abatement.  If this data doesn’t appear until the 95% submittal, there isn’t sufficient time left before construction start to obtain funds and modify contracts without causing contract delays.</w:t>
      </w:r>
    </w:p>
    <w:p w14:paraId="75737D24" w14:textId="77777777" w:rsidR="005D5698" w:rsidRDefault="005D5698" w:rsidP="005D5698">
      <w:pPr>
        <w:pStyle w:val="Heading5"/>
      </w:pPr>
      <w:r w:rsidRPr="00A90424">
        <w:t>The Design-Build Firm shall incorporate all approved comments from previous</w:t>
      </w:r>
      <w:r>
        <w:t xml:space="preserve"> design reviews.</w:t>
      </w:r>
    </w:p>
    <w:p w14:paraId="6A94BC4C" w14:textId="0B5EC115" w:rsidR="005D5698" w:rsidRDefault="00D45131" w:rsidP="005D5698">
      <w:pPr>
        <w:pStyle w:val="Heading4"/>
      </w:pPr>
      <w:r>
        <w:t>PRE-FINAL DESIGN (95%) SUBMITTAL</w:t>
      </w:r>
    </w:p>
    <w:p w14:paraId="7312058D" w14:textId="78A7EABC" w:rsidR="00D45131" w:rsidRDefault="00D45131" w:rsidP="00D45131">
      <w:pPr>
        <w:pStyle w:val="Heading5"/>
      </w:pPr>
      <w:r w:rsidRPr="00DD5AAE">
        <w:t xml:space="preserve">Pre-Final Design </w:t>
      </w:r>
      <w:r>
        <w:t xml:space="preserve">(95%) </w:t>
      </w:r>
      <w:r w:rsidRPr="00DD5AAE">
        <w:t>Submittal</w:t>
      </w:r>
      <w:r>
        <w:t xml:space="preserve"> is design continuation through the 95% unchecked final submittal.</w:t>
      </w:r>
      <w:r w:rsidR="00C04F8D">
        <w:t xml:space="preserve"> This submittal is a complete design</w:t>
      </w:r>
      <w:r w:rsidR="00FD7C57">
        <w:t xml:space="preserve"> and </w:t>
      </w:r>
      <w:r w:rsidR="00C04F8D">
        <w:t>ready for construction.</w:t>
      </w:r>
    </w:p>
    <w:p w14:paraId="4EAD4584" w14:textId="03C49F94" w:rsidR="005D5698" w:rsidRPr="00D4024C" w:rsidRDefault="005D5698" w:rsidP="005D5698">
      <w:pPr>
        <w:pStyle w:val="Heading5"/>
      </w:pPr>
      <w:r w:rsidRPr="00D4024C">
        <w:t xml:space="preserve">Construction drawings and specifications shall be complete in all details to the extent that a construction </w:t>
      </w:r>
      <w:r w:rsidRPr="000F6E9C">
        <w:rPr>
          <w:i/>
        </w:rPr>
        <w:t>Design-Build Firm</w:t>
      </w:r>
      <w:r w:rsidRPr="00D4024C">
        <w:t xml:space="preserve"> can construct the facilities from the information, with a minimum of </w:t>
      </w:r>
      <w:r w:rsidR="00D45131">
        <w:t>interaction</w:t>
      </w:r>
      <w:r w:rsidRPr="00D4024C">
        <w:t xml:space="preserve"> between the </w:t>
      </w:r>
      <w:r w:rsidR="0088605C" w:rsidRPr="0088605C">
        <w:rPr>
          <w:i/>
        </w:rPr>
        <w:t>Government</w:t>
      </w:r>
      <w:r w:rsidRPr="00D4024C">
        <w:t xml:space="preserve"> and the </w:t>
      </w:r>
      <w:r w:rsidRPr="000F6E9C">
        <w:rPr>
          <w:i/>
        </w:rPr>
        <w:t>Design-Build Firm</w:t>
      </w:r>
      <w:r w:rsidR="004F69ED">
        <w:t xml:space="preserve">. </w:t>
      </w:r>
      <w:r w:rsidRPr="00D4024C">
        <w:t>The Design-Build Firm shall incorporate all approved comments from previous design reviews.</w:t>
      </w:r>
    </w:p>
    <w:p w14:paraId="6850BC3B" w14:textId="77777777" w:rsidR="005D5698" w:rsidRDefault="005D5698" w:rsidP="005D5698">
      <w:pPr>
        <w:pStyle w:val="Heading5"/>
      </w:pPr>
      <w:r w:rsidRPr="00D4024C">
        <w:t>Completed submittal schedules shall be furnished for review.</w:t>
      </w:r>
    </w:p>
    <w:p w14:paraId="7C52171F" w14:textId="77777777" w:rsidR="00E43BA1" w:rsidRDefault="00E43BA1" w:rsidP="00E43BA1">
      <w:pPr>
        <w:pStyle w:val="Heading5"/>
      </w:pPr>
      <w:r w:rsidRPr="00E43BA1">
        <w:t>The Design Analysis shall include the completed</w:t>
      </w:r>
      <w:r w:rsidRPr="00A33566">
        <w:t xml:space="preserve"> Reliability and Maintainability (R&amp;M) Design Checklist and Design Review Checklist</w:t>
      </w:r>
      <w:r>
        <w:t xml:space="preserve"> Including Constructability</w:t>
      </w:r>
      <w:r w:rsidRPr="00A33566">
        <w:t>.</w:t>
      </w:r>
    </w:p>
    <w:p w14:paraId="744DEB7B" w14:textId="77777777" w:rsidR="003C2503" w:rsidRPr="003C2503" w:rsidRDefault="003C2503" w:rsidP="003C2503">
      <w:pPr>
        <w:pStyle w:val="Heading5"/>
      </w:pPr>
      <w:r>
        <w:t>NOTE: Equipment submittals are due no later than 10 business days after acceptance of the 100% design.</w:t>
      </w:r>
    </w:p>
    <w:p w14:paraId="64E1A679" w14:textId="77777777" w:rsidR="00D45131" w:rsidRDefault="00D45131" w:rsidP="00D45131">
      <w:pPr>
        <w:pStyle w:val="Heading4"/>
      </w:pPr>
      <w:r>
        <w:lastRenderedPageBreak/>
        <w:t>FINAL DESIGN (100%) SUBMITTAL</w:t>
      </w:r>
    </w:p>
    <w:p w14:paraId="5FF65289" w14:textId="77777777" w:rsidR="00D45131" w:rsidRDefault="00D45131" w:rsidP="00D45131">
      <w:pPr>
        <w:pStyle w:val="Heading5"/>
      </w:pPr>
      <w:r>
        <w:t xml:space="preserve">A </w:t>
      </w:r>
      <w:r w:rsidRPr="00D4024C">
        <w:t>Final Design</w:t>
      </w:r>
      <w:r>
        <w:t xml:space="preserve"> (100%)</w:t>
      </w:r>
      <w:r w:rsidRPr="00D4024C">
        <w:t xml:space="preserve"> Submittal</w:t>
      </w:r>
      <w:r>
        <w:t xml:space="preserve"> is the corrected final submittal. </w:t>
      </w:r>
    </w:p>
    <w:p w14:paraId="54F6C6FC" w14:textId="77777777" w:rsidR="005D5698" w:rsidRPr="00D4024C" w:rsidRDefault="005D5698" w:rsidP="005D5698">
      <w:pPr>
        <w:pStyle w:val="Heading5"/>
      </w:pPr>
      <w:r w:rsidRPr="00D4024C">
        <w:t>All previous design comments shall be incorporated and/or addressed.</w:t>
      </w:r>
    </w:p>
    <w:p w14:paraId="1A3C9B80" w14:textId="77777777" w:rsidR="005D5698" w:rsidRPr="009360B3" w:rsidRDefault="005D5698" w:rsidP="005D5698">
      <w:pPr>
        <w:pStyle w:val="Heading5"/>
      </w:pPr>
      <w:r w:rsidRPr="00B0000C">
        <w:t>The Design-Build Firm shall furnish two full size and two half size paper copies of the drawings; two paper copies of the specifications; and one paper copy of the material submittal schedule, design analysis and proposed construction schedule</w:t>
      </w:r>
      <w:r w:rsidR="004F69ED" w:rsidRPr="00B0000C">
        <w:t xml:space="preserve">. </w:t>
      </w:r>
      <w:r w:rsidRPr="00B0000C">
        <w:t>The drawings</w:t>
      </w:r>
      <w:r w:rsidR="009F4EF8">
        <w:t xml:space="preserve"> and specifications</w:t>
      </w:r>
      <w:r w:rsidRPr="00B0000C">
        <w:t xml:space="preserve"> shall bear the registration seal of the A-E firm member who is responsible for the design</w:t>
      </w:r>
      <w:r w:rsidR="004B7F6C" w:rsidRPr="00B0000C">
        <w:t xml:space="preserve"> below the Air Force Insignia</w:t>
      </w:r>
      <w:r w:rsidRPr="00B0000C">
        <w:t>.</w:t>
      </w:r>
      <w:r w:rsidR="004B7F6C" w:rsidRPr="00B0000C">
        <w:t xml:space="preserve"> If “Structural Interior Design”, “Comprehensive Interior Design” or Audio-Visual Designs are required then 2 sets of each will be included in this </w:t>
      </w:r>
      <w:r w:rsidR="004B7F6C" w:rsidRPr="009360B3">
        <w:t>submittal.</w:t>
      </w:r>
    </w:p>
    <w:p w14:paraId="22262AD5" w14:textId="77777777" w:rsidR="005D5698" w:rsidRPr="009360B3" w:rsidRDefault="005D5698" w:rsidP="005D5698">
      <w:pPr>
        <w:pStyle w:val="Heading5"/>
      </w:pPr>
      <w:r w:rsidRPr="009360B3">
        <w:t>The final electronic files shall be submitted at this time to include one AutoCAD and one Adobe Acrobat copy of drawings; one Adobe Acrobat copy of specifications, material submittal schedule, design analysis and proposed construction schedule; one Microsoft Word copy of specifications (all specification sections combined in one file); one Microsoft Excel copy of material submittal schedule.</w:t>
      </w:r>
    </w:p>
    <w:p w14:paraId="2D460319" w14:textId="77777777" w:rsidR="005D5698" w:rsidRPr="00D4024C" w:rsidRDefault="005D5698" w:rsidP="005D5698">
      <w:pPr>
        <w:pStyle w:val="Heading4"/>
      </w:pPr>
      <w:r>
        <w:t>GOVERNMENT REVIEW PERIOD &amp; REVIEW CONFERENCE</w:t>
      </w:r>
    </w:p>
    <w:p w14:paraId="71F1A820" w14:textId="45CFA523" w:rsidR="005D5698" w:rsidRPr="00594CC1" w:rsidRDefault="005D5698" w:rsidP="005D5698">
      <w:r>
        <w:t xml:space="preserve">A </w:t>
      </w:r>
      <w:r w:rsidR="00D45131">
        <w:t xml:space="preserve">review of the Concept Design (35%), Preliminary (65%), and the Pre-Final (95%) Submittals will be conducted by the </w:t>
      </w:r>
      <w:r w:rsidR="00D45131" w:rsidRPr="0088605C">
        <w:rPr>
          <w:i/>
        </w:rPr>
        <w:t>Government</w:t>
      </w:r>
      <w:r w:rsidR="00D45131">
        <w:t xml:space="preserve">. At the conclusion of the review, the Design-Build Firm may be required to attend a Review Conference to discuss the technical review comments and general project progress. The Design-Build Firm will be furnished one set of comments to be annotated and returned to the </w:t>
      </w:r>
      <w:r w:rsidR="00D45131" w:rsidRPr="0088605C">
        <w:rPr>
          <w:i/>
        </w:rPr>
        <w:t>Government</w:t>
      </w:r>
      <w:r w:rsidR="00D45131">
        <w:t xml:space="preserve">. Comments shall be annotated with a C - concur, D - do not concur, E - exception or X - delete. Comments annotated with a D, E, or X shall have an explanatory note added to justify the noncompliance with the comment. The Design-Build Firm shall furnish these annotated comments to the </w:t>
      </w:r>
      <w:r w:rsidR="00D45131" w:rsidRPr="00E97835">
        <w:rPr>
          <w:i/>
        </w:rPr>
        <w:t>Contracting Officer</w:t>
      </w:r>
      <w:r w:rsidR="00D45131">
        <w:t xml:space="preserve"> with the next scheduled submittal. The Design-Build Firm shall notify the </w:t>
      </w:r>
      <w:r w:rsidR="00D45131" w:rsidRPr="0088605C">
        <w:rPr>
          <w:i/>
        </w:rPr>
        <w:t>Government</w:t>
      </w:r>
      <w:r w:rsidR="00D45131">
        <w:t xml:space="preserve"> immediately upon determining that there will be noncompliance with a comment to explain the reasoning. If the </w:t>
      </w:r>
      <w:r w:rsidR="00D45131" w:rsidRPr="0088605C">
        <w:rPr>
          <w:i/>
        </w:rPr>
        <w:t>Government</w:t>
      </w:r>
      <w:r w:rsidR="00D45131">
        <w:t xml:space="preserve"> discovers comments annotated as 'concur'-or its equivalent and no change to plans and specifications have occurred, the </w:t>
      </w:r>
      <w:r w:rsidR="00D45131" w:rsidRPr="0088605C">
        <w:rPr>
          <w:i/>
        </w:rPr>
        <w:t>Government</w:t>
      </w:r>
      <w:r w:rsidR="00D45131">
        <w:t xml:space="preserve"> will disapprove the submittal and require a full explanation</w:t>
      </w:r>
    </w:p>
    <w:p w14:paraId="5ECBCFDB" w14:textId="77777777" w:rsidR="005D5698" w:rsidRPr="005B6AE2" w:rsidRDefault="005D5698" w:rsidP="005D5698">
      <w:pPr>
        <w:pStyle w:val="Heading4"/>
      </w:pPr>
      <w:r>
        <w:t>DISTRIBUTION COPIES</w:t>
      </w:r>
    </w:p>
    <w:p w14:paraId="4BF1E4B1" w14:textId="77777777" w:rsidR="005D5698" w:rsidRDefault="005D5698" w:rsidP="00AC2A32">
      <w:pPr>
        <w:pStyle w:val="Heading5"/>
        <w:numPr>
          <w:ilvl w:val="0"/>
          <w:numId w:val="0"/>
        </w:numPr>
        <w:ind w:left="360"/>
      </w:pPr>
      <w:r w:rsidRPr="005B6AE2">
        <w:t xml:space="preserve">At each </w:t>
      </w:r>
      <w:r w:rsidR="0088605C" w:rsidRPr="0088605C">
        <w:rPr>
          <w:i/>
        </w:rPr>
        <w:t>Government</w:t>
      </w:r>
      <w:r w:rsidRPr="005B6AE2">
        <w:t xml:space="preserve"> review milestone, the </w:t>
      </w:r>
      <w:r>
        <w:t>Design-Build Firm</w:t>
      </w:r>
      <w:r w:rsidRPr="005B6AE2">
        <w:t xml:space="preserve"> shall deliver</w:t>
      </w:r>
      <w:r>
        <w:t xml:space="preserve"> </w:t>
      </w:r>
      <w:r w:rsidR="00625004" w:rsidRPr="00625004">
        <w:rPr>
          <w:highlight w:val="yellow"/>
        </w:rPr>
        <w:t>2</w:t>
      </w:r>
      <w:r>
        <w:t xml:space="preserve"> CD</w:t>
      </w:r>
      <w:r w:rsidR="00D97C5A">
        <w:t>S</w:t>
      </w:r>
      <w:r>
        <w:t xml:space="preserve"> with the electronic design products as </w:t>
      </w:r>
      <w:r w:rsidRPr="00B0000C">
        <w:t>described in Part 5 of this statement of work</w:t>
      </w:r>
      <w:r w:rsidR="004F69ED" w:rsidRPr="00B0000C">
        <w:t xml:space="preserve">. </w:t>
      </w:r>
      <w:r w:rsidR="004B7F6C" w:rsidRPr="00B0000C">
        <w:t>(See paragraph 4.0</w:t>
      </w:r>
      <w:r w:rsidR="000163F2">
        <w:t>7</w:t>
      </w:r>
      <w:r w:rsidR="004B7F6C" w:rsidRPr="00B0000C">
        <w:t xml:space="preserve"> for 100% final design deliverables.)</w:t>
      </w:r>
      <w:r w:rsidR="004B7F6C" w:rsidRPr="00287FA1">
        <w:t xml:space="preserve"> </w:t>
      </w:r>
      <w:r w:rsidR="004B7F6C">
        <w:t xml:space="preserve">  </w:t>
      </w:r>
      <w:r>
        <w:t>In addition, the A-E will provide the following paper copies;</w:t>
      </w:r>
    </w:p>
    <w:p w14:paraId="19DF35DE" w14:textId="77777777" w:rsidR="005D5698" w:rsidRPr="00910B09" w:rsidRDefault="00D97C5A" w:rsidP="005D5698">
      <w:pPr>
        <w:pStyle w:val="Heading6"/>
      </w:pPr>
      <w:r w:rsidRPr="00D97C5A">
        <w:rPr>
          <w:highlight w:val="yellow"/>
        </w:rPr>
        <w:t>2</w:t>
      </w:r>
      <w:r w:rsidR="005D5698" w:rsidRPr="00910B09">
        <w:t xml:space="preserve"> - full-size copies of drawings</w:t>
      </w:r>
    </w:p>
    <w:p w14:paraId="232237C7" w14:textId="77777777" w:rsidR="005D5698" w:rsidRPr="00910B09" w:rsidRDefault="00625004" w:rsidP="005D5698">
      <w:pPr>
        <w:pStyle w:val="Heading6"/>
      </w:pPr>
      <w:r w:rsidRPr="00625004">
        <w:rPr>
          <w:highlight w:val="yellow"/>
        </w:rPr>
        <w:t>2</w:t>
      </w:r>
      <w:r w:rsidR="005D5698" w:rsidRPr="00910B09">
        <w:t xml:space="preserve"> - 11x17 copies of drawings</w:t>
      </w:r>
    </w:p>
    <w:p w14:paraId="72C2949F" w14:textId="77777777" w:rsidR="005D5698" w:rsidRPr="00910B09" w:rsidRDefault="00625004" w:rsidP="005D5698">
      <w:pPr>
        <w:pStyle w:val="Heading6"/>
      </w:pPr>
      <w:r w:rsidRPr="00625004">
        <w:rPr>
          <w:highlight w:val="yellow"/>
        </w:rPr>
        <w:t>2</w:t>
      </w:r>
      <w:r w:rsidR="005D5698" w:rsidRPr="00910B09">
        <w:t xml:space="preserve"> - copies of specifications</w:t>
      </w:r>
    </w:p>
    <w:p w14:paraId="2DCC94F8" w14:textId="77777777" w:rsidR="005D5698" w:rsidRPr="00910B09" w:rsidRDefault="00625004" w:rsidP="005D5698">
      <w:pPr>
        <w:pStyle w:val="Heading6"/>
      </w:pPr>
      <w:r w:rsidRPr="00625004">
        <w:rPr>
          <w:highlight w:val="yellow"/>
        </w:rPr>
        <w:t>2</w:t>
      </w:r>
      <w:r w:rsidR="005D5698" w:rsidRPr="00910B09">
        <w:t xml:space="preserve"> - copies of submittal schedules</w:t>
      </w:r>
    </w:p>
    <w:p w14:paraId="1C7BB5A7" w14:textId="77777777" w:rsidR="005D5698" w:rsidRPr="00910B09" w:rsidRDefault="005D5698" w:rsidP="005D5698">
      <w:pPr>
        <w:pStyle w:val="Heading6"/>
      </w:pPr>
      <w:r w:rsidRPr="00910B09">
        <w:rPr>
          <w:highlight w:val="yellow"/>
        </w:rPr>
        <w:t>2</w:t>
      </w:r>
      <w:r w:rsidRPr="00910B09">
        <w:t xml:space="preserve"> - copies of the Structural Interior Design (65%</w:t>
      </w:r>
      <w:r w:rsidR="007F7741">
        <w:t xml:space="preserve"> and </w:t>
      </w:r>
      <w:r w:rsidRPr="00910B09">
        <w:t>95% only)</w:t>
      </w:r>
    </w:p>
    <w:p w14:paraId="50F48D0D" w14:textId="77777777" w:rsidR="005D5698" w:rsidRDefault="005D5698" w:rsidP="005D5698">
      <w:pPr>
        <w:pStyle w:val="Heading6"/>
      </w:pPr>
      <w:r w:rsidRPr="00910B09">
        <w:rPr>
          <w:highlight w:val="yellow"/>
        </w:rPr>
        <w:t>2</w:t>
      </w:r>
      <w:r>
        <w:t xml:space="preserve"> – copies of the Comprehensive Interior Design (65%</w:t>
      </w:r>
      <w:r w:rsidR="007F7741">
        <w:t xml:space="preserve"> and</w:t>
      </w:r>
      <w:r>
        <w:t xml:space="preserve"> 95% only)</w:t>
      </w:r>
    </w:p>
    <w:p w14:paraId="50D40D34" w14:textId="77777777" w:rsidR="00F224BC" w:rsidRPr="0077212E" w:rsidRDefault="00F224BC" w:rsidP="00F224BC">
      <w:pPr>
        <w:pStyle w:val="Heading6"/>
      </w:pPr>
      <w:r w:rsidRPr="0077212E">
        <w:rPr>
          <w:highlight w:val="yellow"/>
        </w:rPr>
        <w:t>2</w:t>
      </w:r>
      <w:r>
        <w:t xml:space="preserve"> – copies of the Audio-Visual Design (65%</w:t>
      </w:r>
      <w:r w:rsidR="007F7741">
        <w:t xml:space="preserve"> and</w:t>
      </w:r>
      <w:r>
        <w:t xml:space="preserve"> 95% only)</w:t>
      </w:r>
    </w:p>
    <w:p w14:paraId="720B69CA" w14:textId="77777777" w:rsidR="005D5698" w:rsidRDefault="005D5698" w:rsidP="005D5698">
      <w:pPr>
        <w:pStyle w:val="Heading4"/>
      </w:pPr>
      <w:r>
        <w:lastRenderedPageBreak/>
        <w:t>ADDITIONAL REVIEWS</w:t>
      </w:r>
    </w:p>
    <w:p w14:paraId="3AE66BC9" w14:textId="77777777" w:rsidR="00B0000C" w:rsidRDefault="00B0000C" w:rsidP="00AC2A32">
      <w:pPr>
        <w:pStyle w:val="Heading5"/>
        <w:keepNext/>
        <w:numPr>
          <w:ilvl w:val="0"/>
          <w:numId w:val="0"/>
        </w:numPr>
        <w:ind w:left="360"/>
      </w:pPr>
      <w:r w:rsidRPr="000F3C81">
        <w:rPr>
          <w:color w:val="FF0000"/>
        </w:rPr>
        <w:t>(</w:t>
      </w:r>
      <w:r w:rsidR="000F3C81">
        <w:rPr>
          <w:color w:val="FF0000"/>
        </w:rPr>
        <w:t>As</w:t>
      </w:r>
      <w:r w:rsidRPr="000F3C81">
        <w:rPr>
          <w:color w:val="FF0000"/>
        </w:rPr>
        <w:t xml:space="preserve"> Applicable)</w:t>
      </w:r>
      <w:r>
        <w:t xml:space="preserve"> One full size set of drawings and paper copy of all other required documents for the submittal shall be delivered to:</w:t>
      </w:r>
    </w:p>
    <w:p w14:paraId="34C1CC2C" w14:textId="77777777" w:rsidR="005D5698" w:rsidRPr="00CB5790" w:rsidRDefault="00B0000C" w:rsidP="00B0000C">
      <w:pPr>
        <w:rPr>
          <w:vanish/>
        </w:rPr>
      </w:pPr>
      <w:r w:rsidRPr="00CB5790">
        <w:rPr>
          <w:vanish/>
          <w:highlight w:val="yellow"/>
        </w:rPr>
        <w:t xml:space="preserve"> </w:t>
      </w:r>
      <w:r w:rsidR="005D5698" w:rsidRPr="00CB5790">
        <w:rPr>
          <w:vanish/>
          <w:highlight w:val="yellow"/>
        </w:rPr>
        <w:t>(Use if Applicable)This project requires review by (insert names here), in addition to Little Rock AFB.  (User: add sentences here indicating which review(s) the third parties need to participate in and what products they need.  In most instances they don’t need the full submittal).  The Design-Build Firm shall distribute these submittals to these parties at the addresses listed in Part 7 of this Statement of Work.</w:t>
      </w:r>
    </w:p>
    <w:p w14:paraId="09C278C6" w14:textId="77777777" w:rsidR="005D5698" w:rsidRDefault="005D5698" w:rsidP="005D5698">
      <w:pPr>
        <w:pStyle w:val="Heading3"/>
      </w:pPr>
      <w:r>
        <w:t>DESIGN PRODUCT DETAILS</w:t>
      </w:r>
    </w:p>
    <w:p w14:paraId="049FEDAB" w14:textId="77777777" w:rsidR="005D5698" w:rsidRDefault="005D5698" w:rsidP="005D5698">
      <w:pPr>
        <w:pStyle w:val="Heading4"/>
      </w:pPr>
      <w:r>
        <w:t>CONSTRUCTION DRAWINGS</w:t>
      </w:r>
    </w:p>
    <w:p w14:paraId="5D5FF0EB" w14:textId="77777777" w:rsidR="00F86F75" w:rsidRPr="00D605F7" w:rsidRDefault="00F86F75" w:rsidP="00F86F75">
      <w:pPr>
        <w:pStyle w:val="Heading5"/>
      </w:pPr>
      <w:r>
        <w:t>Drawings shall be 22" X 34</w:t>
      </w:r>
      <w:r w:rsidRPr="00D605F7">
        <w:t>" and shall be accomplished in AutoCAD (latest version) in National CAD Standard (NCS) format Version 6.</w:t>
      </w:r>
    </w:p>
    <w:p w14:paraId="2FEBCFBF" w14:textId="77777777" w:rsidR="005D5698" w:rsidRPr="00D4024C" w:rsidRDefault="005D5698" w:rsidP="005D5698">
      <w:pPr>
        <w:pStyle w:val="Heading5"/>
      </w:pPr>
      <w:r w:rsidRPr="00D4024C">
        <w:t>Drawings shall be in English units.</w:t>
      </w:r>
    </w:p>
    <w:p w14:paraId="048D9647" w14:textId="77777777" w:rsidR="005D5698" w:rsidRPr="00D4024C" w:rsidRDefault="005D5698" w:rsidP="005D5698">
      <w:pPr>
        <w:pStyle w:val="Heading5"/>
      </w:pPr>
      <w:r w:rsidRPr="00D4024C">
        <w:t>Drawings shall be accurate and in sufficient detail to enable proper and satisfactory construction of the entire project</w:t>
      </w:r>
      <w:r w:rsidR="004F69ED">
        <w:t xml:space="preserve">. </w:t>
      </w:r>
      <w:r w:rsidRPr="00D4024C">
        <w:t xml:space="preserve">Designs and construction drawings requiring </w:t>
      </w:r>
      <w:r w:rsidRPr="000F6E9C">
        <w:rPr>
          <w:i/>
        </w:rPr>
        <w:t>Design-Build Firm</w:t>
      </w:r>
      <w:r w:rsidRPr="00D4024C">
        <w:t xml:space="preserve"> site visits will not be acceptable</w:t>
      </w:r>
      <w:r w:rsidR="004F69ED">
        <w:t xml:space="preserve">. </w:t>
      </w:r>
      <w:r w:rsidRPr="00D4024C">
        <w:t>The quality and workmanship of the drawings shall permit clear and legible reproductions</w:t>
      </w:r>
      <w:r w:rsidR="004F69ED">
        <w:t xml:space="preserve">. </w:t>
      </w:r>
      <w:r w:rsidRPr="00D4024C">
        <w:t xml:space="preserve">Reference drawings may be used only with specific permission of the </w:t>
      </w:r>
      <w:r w:rsidRPr="00E97835">
        <w:rPr>
          <w:i/>
        </w:rPr>
        <w:t>Contracting Officer</w:t>
      </w:r>
      <w:r w:rsidRPr="00D4024C">
        <w:t xml:space="preserve"> (CO) and shall not be used as substitutes for demolition, plan, and detail drawings.</w:t>
      </w:r>
    </w:p>
    <w:p w14:paraId="46CAC4A2" w14:textId="77777777" w:rsidR="005D5698" w:rsidRDefault="005D5698" w:rsidP="005D5698">
      <w:pPr>
        <w:pStyle w:val="Heading5"/>
      </w:pPr>
      <w:r w:rsidRPr="00D4024C">
        <w:t xml:space="preserve">The Design-Build Firm will be provided with a border and title block on </w:t>
      </w:r>
      <w:r>
        <w:t>CDROM</w:t>
      </w:r>
      <w:r w:rsidR="004F69ED">
        <w:t xml:space="preserve">. </w:t>
      </w:r>
      <w:r>
        <w:t>The border shall be inserted in paper space at a base point of 0,0 and with a scale of 1</w:t>
      </w:r>
      <w:r w:rsidR="004F69ED">
        <w:t xml:space="preserve">. </w:t>
      </w:r>
      <w:r>
        <w:t xml:space="preserve">This border shall not be modified except with specific permission of the </w:t>
      </w:r>
      <w:r w:rsidRPr="00E97835">
        <w:rPr>
          <w:i/>
        </w:rPr>
        <w:t>Contracting Officer</w:t>
      </w:r>
      <w:r w:rsidR="004F69ED">
        <w:t xml:space="preserve">. </w:t>
      </w:r>
      <w:r>
        <w:t>The drawings shall be designed using model space at full scale</w:t>
      </w:r>
      <w:r w:rsidR="004F69ED">
        <w:t xml:space="preserve">. </w:t>
      </w:r>
      <w:r>
        <w:t xml:space="preserve">The Design-Build Firm shall use Roman Simplex as font style unless an alternate font is approved by the </w:t>
      </w:r>
      <w:r w:rsidRPr="00E97835">
        <w:rPr>
          <w:i/>
        </w:rPr>
        <w:t>Contracting Officer</w:t>
      </w:r>
      <w:r w:rsidR="004F69ED">
        <w:t xml:space="preserve">. </w:t>
      </w:r>
      <w:r>
        <w:t>Text shall be in the same drawing space as the object the text is describing</w:t>
      </w:r>
      <w:r w:rsidR="004F69ED">
        <w:t xml:space="preserve">. </w:t>
      </w:r>
      <w:r>
        <w:t>For example, text describing an object that is drawn in model space shall also be placed in model space</w:t>
      </w:r>
      <w:r w:rsidR="004F69ED">
        <w:t xml:space="preserve">. </w:t>
      </w:r>
    </w:p>
    <w:p w14:paraId="6BE66672" w14:textId="77777777" w:rsidR="005D5698" w:rsidRPr="00D4024C" w:rsidRDefault="005D5698" w:rsidP="005D5698">
      <w:pPr>
        <w:pStyle w:val="Heading5"/>
      </w:pPr>
      <w:r w:rsidRPr="00D4024C">
        <w:t>The Design-Build Firm shall produce drawings that are capable of being opened and edited in the latest version of AutoCAD without damaging the information on them.</w:t>
      </w:r>
    </w:p>
    <w:p w14:paraId="00F51D54" w14:textId="77777777" w:rsidR="005D5698" w:rsidRPr="00D4024C" w:rsidRDefault="005D5698" w:rsidP="005D5698">
      <w:pPr>
        <w:pStyle w:val="Heading5"/>
      </w:pPr>
      <w:r w:rsidRPr="00D4024C">
        <w:t>The Design-Build Firm shall include all cross referenced drawings, fonts, shapes, linetypes, etc. with each submittal</w:t>
      </w:r>
      <w:r w:rsidR="004F69ED">
        <w:t xml:space="preserve">. </w:t>
      </w:r>
      <w:r w:rsidRPr="00D4024C">
        <w:t>AutoCAD’s e-Transmit command may be used to gather all files necessary to open a drawing.</w:t>
      </w:r>
    </w:p>
    <w:p w14:paraId="5672C102" w14:textId="77777777" w:rsidR="005D5698" w:rsidRPr="00D4024C" w:rsidRDefault="005D5698" w:rsidP="005D5698">
      <w:pPr>
        <w:pStyle w:val="Heading5"/>
      </w:pPr>
      <w:r w:rsidRPr="00D4024C">
        <w:t>The Design-Build Firm will be given a cover sheet to edit</w:t>
      </w:r>
      <w:r w:rsidR="004F69ED">
        <w:t xml:space="preserve">. </w:t>
      </w:r>
      <w:r w:rsidRPr="00D4024C">
        <w:t xml:space="preserve">The haul route and index of drawings shall be added to the cover </w:t>
      </w:r>
      <w:r w:rsidRPr="00AE226C">
        <w:t>sheet.</w:t>
      </w:r>
      <w:r w:rsidR="00AE226C" w:rsidRPr="00AE226C">
        <w:t xml:space="preserve"> This cover sheet contains a “10 signature block” which shall only appear on the cover sheet. The “revision/Issue” block is for subsequent changes made after the 100% design submittal is accepted; it shall not be use for submittal tracking or other reasons by the design team.</w:t>
      </w:r>
    </w:p>
    <w:p w14:paraId="0B634AFD" w14:textId="77777777" w:rsidR="005D5698" w:rsidRPr="00D4024C" w:rsidRDefault="005D5698" w:rsidP="005D5698">
      <w:pPr>
        <w:pStyle w:val="Heading5"/>
      </w:pPr>
      <w:r w:rsidRPr="00D4024C">
        <w:t xml:space="preserve">The Design-Build Firm shall provide </w:t>
      </w:r>
      <w:r>
        <w:t>Auto</w:t>
      </w:r>
      <w:r w:rsidRPr="00D4024C">
        <w:t>CAD drawings on CD to the Base at each submittal, in both AutoCAD and Adobe Acrobat format, in addition to the requested paper copies</w:t>
      </w:r>
      <w:r w:rsidR="004F69ED">
        <w:t xml:space="preserve">. </w:t>
      </w:r>
      <w:r w:rsidRPr="00D4024C">
        <w:t>The A-E shall provide a graphic scale on each sheet.</w:t>
      </w:r>
    </w:p>
    <w:p w14:paraId="7B408201" w14:textId="77777777" w:rsidR="005D5698" w:rsidRPr="00D4024C" w:rsidRDefault="005D5698" w:rsidP="004F69ED">
      <w:pPr>
        <w:pStyle w:val="Heading5"/>
        <w:keepNext/>
      </w:pPr>
      <w:r w:rsidRPr="00D4024C">
        <w:lastRenderedPageBreak/>
        <w:t>The Design-Build Firm shall begin drawing file names with the sheet number, i.e. 01,02,03 etc, with the remaining name describing what is on the sheet</w:t>
      </w:r>
      <w:r w:rsidR="004F69ED">
        <w:t xml:space="preserve">. </w:t>
      </w:r>
      <w:r w:rsidRPr="00D4024C">
        <w:t>See table II-1 for use of linetype colors.</w:t>
      </w:r>
    </w:p>
    <w:p w14:paraId="74C8661B" w14:textId="77777777" w:rsidR="005D5698" w:rsidRDefault="005D5698" w:rsidP="004F69ED">
      <w:pPr>
        <w:keepNext/>
        <w:jc w:val="center"/>
        <w:rPr>
          <w:rFonts w:ascii="Courier" w:hAnsi="Courier"/>
          <w:sz w:val="24"/>
        </w:rPr>
      </w:pPr>
    </w:p>
    <w:tbl>
      <w:tblPr>
        <w:tblW w:w="0" w:type="auto"/>
        <w:jc w:val="right"/>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088"/>
        <w:gridCol w:w="1800"/>
        <w:gridCol w:w="1944"/>
        <w:gridCol w:w="3096"/>
      </w:tblGrid>
      <w:tr w:rsidR="005D5698" w14:paraId="0CD255F8" w14:textId="77777777" w:rsidTr="005D5698">
        <w:trPr>
          <w:jc w:val="right"/>
        </w:trPr>
        <w:tc>
          <w:tcPr>
            <w:tcW w:w="2088" w:type="dxa"/>
            <w:tcBorders>
              <w:top w:val="single" w:sz="12" w:space="0" w:color="000000"/>
              <w:left w:val="single" w:sz="12" w:space="0" w:color="000000"/>
              <w:bottom w:val="double" w:sz="6" w:space="0" w:color="000000"/>
              <w:right w:val="nil"/>
            </w:tcBorders>
            <w:shd w:val="pct25" w:color="000000" w:fill="FFFFFF"/>
          </w:tcPr>
          <w:p w14:paraId="470222DA" w14:textId="77777777" w:rsidR="005D5698" w:rsidRDefault="005D5698" w:rsidP="004F69ED">
            <w:pPr>
              <w:keepNext/>
              <w:spacing w:line="240" w:lineRule="exact"/>
            </w:pPr>
            <w:r>
              <w:t>SCREEN COLOR</w:t>
            </w:r>
          </w:p>
        </w:tc>
        <w:tc>
          <w:tcPr>
            <w:tcW w:w="1800" w:type="dxa"/>
            <w:tcBorders>
              <w:top w:val="single" w:sz="12" w:space="0" w:color="000000"/>
              <w:left w:val="nil"/>
              <w:bottom w:val="double" w:sz="6" w:space="0" w:color="000000"/>
              <w:right w:val="nil"/>
            </w:tcBorders>
            <w:shd w:val="pct25" w:color="FFFF00" w:fill="FFFFFF"/>
          </w:tcPr>
          <w:p w14:paraId="37FFE794" w14:textId="77777777" w:rsidR="005D5698" w:rsidRDefault="005D5698" w:rsidP="004F69ED">
            <w:pPr>
              <w:keepNext/>
              <w:spacing w:line="240" w:lineRule="exact"/>
            </w:pPr>
            <w:r>
              <w:t>PEN WEIGHT</w:t>
            </w:r>
          </w:p>
        </w:tc>
        <w:tc>
          <w:tcPr>
            <w:tcW w:w="1944" w:type="dxa"/>
            <w:tcBorders>
              <w:top w:val="single" w:sz="12" w:space="0" w:color="000000"/>
              <w:left w:val="nil"/>
              <w:bottom w:val="double" w:sz="6" w:space="0" w:color="000000"/>
              <w:right w:val="nil"/>
            </w:tcBorders>
            <w:shd w:val="pct25" w:color="000000" w:fill="FFFFFF"/>
          </w:tcPr>
          <w:p w14:paraId="6F63DF32" w14:textId="77777777" w:rsidR="005D5698" w:rsidRDefault="005D5698" w:rsidP="004F69ED">
            <w:pPr>
              <w:keepNext/>
              <w:spacing w:line="240" w:lineRule="exact"/>
            </w:pPr>
            <w:r>
              <w:t>PRINT COLOR</w:t>
            </w:r>
          </w:p>
        </w:tc>
        <w:tc>
          <w:tcPr>
            <w:tcW w:w="3096" w:type="dxa"/>
            <w:tcBorders>
              <w:top w:val="single" w:sz="12" w:space="0" w:color="000000"/>
              <w:left w:val="nil"/>
              <w:bottom w:val="double" w:sz="6" w:space="0" w:color="000000"/>
              <w:right w:val="single" w:sz="12" w:space="0" w:color="000000"/>
            </w:tcBorders>
            <w:shd w:val="pct25" w:color="FFFF00" w:fill="FFFFFF"/>
          </w:tcPr>
          <w:p w14:paraId="65767779" w14:textId="77777777" w:rsidR="005D5698" w:rsidRDefault="005D5698" w:rsidP="004F69ED">
            <w:pPr>
              <w:keepNext/>
              <w:spacing w:line="240" w:lineRule="exact"/>
            </w:pPr>
            <w:r>
              <w:t>USED FOR:</w:t>
            </w:r>
          </w:p>
        </w:tc>
      </w:tr>
      <w:tr w:rsidR="005D5698" w14:paraId="3B51A2D6" w14:textId="77777777" w:rsidTr="005D5698">
        <w:trPr>
          <w:jc w:val="right"/>
        </w:trPr>
        <w:tc>
          <w:tcPr>
            <w:tcW w:w="2088" w:type="dxa"/>
            <w:tcBorders>
              <w:top w:val="double" w:sz="6" w:space="0" w:color="000000"/>
              <w:left w:val="single" w:sz="12" w:space="0" w:color="000000"/>
              <w:bottom w:val="nil"/>
              <w:right w:val="nil"/>
            </w:tcBorders>
            <w:shd w:val="pct25" w:color="000000" w:fill="FFFFFF"/>
          </w:tcPr>
          <w:p w14:paraId="7C38CBFA" w14:textId="77777777" w:rsidR="005D5698" w:rsidRDefault="005D5698" w:rsidP="004F69ED">
            <w:pPr>
              <w:keepNext/>
              <w:spacing w:line="240" w:lineRule="exact"/>
            </w:pPr>
            <w:r>
              <w:t>gray  (8)</w:t>
            </w:r>
          </w:p>
        </w:tc>
        <w:tc>
          <w:tcPr>
            <w:tcW w:w="1800" w:type="dxa"/>
            <w:tcBorders>
              <w:top w:val="double" w:sz="6" w:space="0" w:color="000000"/>
              <w:left w:val="nil"/>
              <w:bottom w:val="nil"/>
              <w:right w:val="nil"/>
            </w:tcBorders>
            <w:shd w:val="pct25" w:color="FFFF00" w:fill="FFFFFF"/>
          </w:tcPr>
          <w:p w14:paraId="29F64190" w14:textId="77777777" w:rsidR="005D5698" w:rsidRDefault="005D5698" w:rsidP="004F69ED">
            <w:pPr>
              <w:keepNext/>
              <w:spacing w:line="240" w:lineRule="exact"/>
              <w:rPr>
                <w:b/>
              </w:rPr>
            </w:pPr>
            <w:r>
              <w:rPr>
                <w:b/>
              </w:rPr>
              <w:t>.2286mm</w:t>
            </w:r>
          </w:p>
        </w:tc>
        <w:tc>
          <w:tcPr>
            <w:tcW w:w="1944" w:type="dxa"/>
            <w:tcBorders>
              <w:top w:val="double" w:sz="6" w:space="0" w:color="000000"/>
              <w:left w:val="nil"/>
              <w:bottom w:val="nil"/>
              <w:right w:val="nil"/>
            </w:tcBorders>
            <w:shd w:val="pct25" w:color="000000" w:fill="FFFFFF"/>
          </w:tcPr>
          <w:p w14:paraId="673E0202" w14:textId="77777777" w:rsidR="005D5698" w:rsidRDefault="005D5698" w:rsidP="004F69ED">
            <w:pPr>
              <w:keepNext/>
              <w:spacing w:line="240" w:lineRule="exact"/>
              <w:rPr>
                <w:b/>
              </w:rPr>
            </w:pPr>
            <w:r>
              <w:rPr>
                <w:b/>
              </w:rPr>
              <w:t>252</w:t>
            </w:r>
          </w:p>
        </w:tc>
        <w:tc>
          <w:tcPr>
            <w:tcW w:w="3096" w:type="dxa"/>
            <w:tcBorders>
              <w:top w:val="double" w:sz="6" w:space="0" w:color="000000"/>
              <w:left w:val="nil"/>
              <w:bottom w:val="nil"/>
              <w:right w:val="single" w:sz="12" w:space="0" w:color="000000"/>
            </w:tcBorders>
            <w:shd w:val="pct25" w:color="FFFF00" w:fill="FFFFFF"/>
          </w:tcPr>
          <w:p w14:paraId="50DFF89E" w14:textId="77777777" w:rsidR="005D5698" w:rsidRDefault="005D5698" w:rsidP="004F69ED">
            <w:pPr>
              <w:keepNext/>
              <w:spacing w:line="240" w:lineRule="exact"/>
              <w:rPr>
                <w:b/>
              </w:rPr>
            </w:pPr>
            <w:r>
              <w:rPr>
                <w:b/>
              </w:rPr>
              <w:t>existing conditions</w:t>
            </w:r>
          </w:p>
        </w:tc>
      </w:tr>
      <w:tr w:rsidR="005D5698" w14:paraId="047FB811" w14:textId="77777777" w:rsidTr="005D5698">
        <w:trPr>
          <w:jc w:val="right"/>
        </w:trPr>
        <w:tc>
          <w:tcPr>
            <w:tcW w:w="2088" w:type="dxa"/>
            <w:tcBorders>
              <w:top w:val="nil"/>
              <w:left w:val="single" w:sz="12" w:space="0" w:color="000000"/>
              <w:bottom w:val="nil"/>
              <w:right w:val="nil"/>
            </w:tcBorders>
            <w:shd w:val="pct25" w:color="000000" w:fill="FFFFFF"/>
          </w:tcPr>
          <w:p w14:paraId="45E0B2A0" w14:textId="77777777" w:rsidR="005D5698" w:rsidRDefault="005D5698" w:rsidP="004F69ED">
            <w:pPr>
              <w:keepNext/>
              <w:spacing w:line="240" w:lineRule="exact"/>
            </w:pPr>
            <w:r>
              <w:t>white (7)</w:t>
            </w:r>
          </w:p>
        </w:tc>
        <w:tc>
          <w:tcPr>
            <w:tcW w:w="1800" w:type="dxa"/>
            <w:tcBorders>
              <w:top w:val="nil"/>
              <w:left w:val="nil"/>
              <w:bottom w:val="nil"/>
              <w:right w:val="nil"/>
            </w:tcBorders>
            <w:shd w:val="pct25" w:color="FFFF00" w:fill="FFFFFF"/>
          </w:tcPr>
          <w:p w14:paraId="58317785" w14:textId="77777777" w:rsidR="005D5698" w:rsidRDefault="005D5698" w:rsidP="004F69ED">
            <w:pPr>
              <w:keepNext/>
              <w:spacing w:line="240" w:lineRule="exact"/>
              <w:rPr>
                <w:b/>
              </w:rPr>
            </w:pPr>
            <w:r>
              <w:rPr>
                <w:b/>
              </w:rPr>
              <w:t>.2286mm</w:t>
            </w:r>
          </w:p>
        </w:tc>
        <w:tc>
          <w:tcPr>
            <w:tcW w:w="1944" w:type="dxa"/>
            <w:tcBorders>
              <w:top w:val="nil"/>
              <w:left w:val="nil"/>
              <w:bottom w:val="nil"/>
              <w:right w:val="nil"/>
            </w:tcBorders>
            <w:shd w:val="pct25" w:color="000000" w:fill="FFFFFF"/>
          </w:tcPr>
          <w:p w14:paraId="7CC30985" w14:textId="77777777" w:rsidR="005D5698" w:rsidRDefault="005D5698" w:rsidP="004F69ED">
            <w:pPr>
              <w:keepNext/>
              <w:spacing w:line="240" w:lineRule="exact"/>
              <w:rPr>
                <w:b/>
              </w:rPr>
            </w:pPr>
            <w:r>
              <w:rPr>
                <w:b/>
              </w:rPr>
              <w:t>black</w:t>
            </w:r>
          </w:p>
        </w:tc>
        <w:tc>
          <w:tcPr>
            <w:tcW w:w="3096" w:type="dxa"/>
            <w:tcBorders>
              <w:top w:val="nil"/>
              <w:left w:val="nil"/>
              <w:bottom w:val="nil"/>
              <w:right w:val="single" w:sz="12" w:space="0" w:color="000000"/>
            </w:tcBorders>
            <w:shd w:val="pct25" w:color="FFFF00" w:fill="FFFFFF"/>
          </w:tcPr>
          <w:p w14:paraId="61513C35" w14:textId="77777777" w:rsidR="005D5698" w:rsidRDefault="005D5698" w:rsidP="004F69ED">
            <w:pPr>
              <w:keepNext/>
              <w:spacing w:line="240" w:lineRule="exact"/>
              <w:rPr>
                <w:b/>
              </w:rPr>
            </w:pPr>
            <w:r>
              <w:rPr>
                <w:b/>
              </w:rPr>
              <w:t>text</w:t>
            </w:r>
          </w:p>
        </w:tc>
      </w:tr>
      <w:tr w:rsidR="005D5698" w14:paraId="74837521" w14:textId="77777777" w:rsidTr="005D5698">
        <w:trPr>
          <w:jc w:val="right"/>
        </w:trPr>
        <w:tc>
          <w:tcPr>
            <w:tcW w:w="2088" w:type="dxa"/>
            <w:tcBorders>
              <w:top w:val="nil"/>
              <w:left w:val="single" w:sz="12" w:space="0" w:color="000000"/>
              <w:bottom w:val="nil"/>
              <w:right w:val="nil"/>
            </w:tcBorders>
            <w:shd w:val="pct25" w:color="000000" w:fill="FFFFFF"/>
          </w:tcPr>
          <w:p w14:paraId="32C50C7D" w14:textId="77777777" w:rsidR="005D5698" w:rsidRDefault="005D5698" w:rsidP="004F69ED">
            <w:pPr>
              <w:keepNext/>
              <w:spacing w:line="240" w:lineRule="exact"/>
            </w:pPr>
            <w:r>
              <w:t>all others</w:t>
            </w:r>
          </w:p>
        </w:tc>
        <w:tc>
          <w:tcPr>
            <w:tcW w:w="1800" w:type="dxa"/>
            <w:tcBorders>
              <w:top w:val="nil"/>
              <w:left w:val="nil"/>
              <w:bottom w:val="nil"/>
              <w:right w:val="nil"/>
            </w:tcBorders>
            <w:shd w:val="pct25" w:color="FFFF00" w:fill="FFFFFF"/>
          </w:tcPr>
          <w:p w14:paraId="4C7CE69C" w14:textId="77777777" w:rsidR="005D5698" w:rsidRDefault="005D5698" w:rsidP="004F69ED">
            <w:pPr>
              <w:keepNext/>
              <w:spacing w:line="240" w:lineRule="exact"/>
              <w:rPr>
                <w:b/>
              </w:rPr>
            </w:pPr>
            <w:r>
              <w:rPr>
                <w:b/>
              </w:rPr>
              <w:t>.4572mm</w:t>
            </w:r>
          </w:p>
        </w:tc>
        <w:tc>
          <w:tcPr>
            <w:tcW w:w="1944" w:type="dxa"/>
            <w:tcBorders>
              <w:top w:val="nil"/>
              <w:left w:val="nil"/>
              <w:bottom w:val="nil"/>
              <w:right w:val="nil"/>
            </w:tcBorders>
            <w:shd w:val="pct25" w:color="000000" w:fill="FFFFFF"/>
          </w:tcPr>
          <w:p w14:paraId="6EA7C849" w14:textId="77777777" w:rsidR="005D5698" w:rsidRDefault="005D5698" w:rsidP="004F69ED">
            <w:pPr>
              <w:keepNext/>
              <w:spacing w:line="240" w:lineRule="exact"/>
              <w:rPr>
                <w:b/>
              </w:rPr>
            </w:pPr>
            <w:r>
              <w:rPr>
                <w:b/>
              </w:rPr>
              <w:t>black</w:t>
            </w:r>
          </w:p>
        </w:tc>
        <w:tc>
          <w:tcPr>
            <w:tcW w:w="3096" w:type="dxa"/>
            <w:tcBorders>
              <w:top w:val="nil"/>
              <w:left w:val="nil"/>
              <w:bottom w:val="nil"/>
              <w:right w:val="single" w:sz="12" w:space="0" w:color="000000"/>
            </w:tcBorders>
            <w:shd w:val="pct25" w:color="FFFF00" w:fill="FFFFFF"/>
          </w:tcPr>
          <w:p w14:paraId="35BB7BA7" w14:textId="77777777" w:rsidR="005D5698" w:rsidRDefault="005D5698" w:rsidP="004F69ED">
            <w:pPr>
              <w:keepNext/>
              <w:spacing w:line="240" w:lineRule="exact"/>
              <w:rPr>
                <w:b/>
              </w:rPr>
            </w:pPr>
            <w:r>
              <w:rPr>
                <w:b/>
              </w:rPr>
              <w:t>normal lines</w:t>
            </w:r>
          </w:p>
        </w:tc>
      </w:tr>
      <w:tr w:rsidR="005D5698" w14:paraId="4D2D3375" w14:textId="77777777" w:rsidTr="005D5698">
        <w:trPr>
          <w:jc w:val="right"/>
        </w:trPr>
        <w:tc>
          <w:tcPr>
            <w:tcW w:w="2088" w:type="dxa"/>
            <w:tcBorders>
              <w:top w:val="nil"/>
              <w:left w:val="single" w:sz="12" w:space="0" w:color="000000"/>
              <w:bottom w:val="single" w:sz="12" w:space="0" w:color="000000"/>
              <w:right w:val="nil"/>
            </w:tcBorders>
            <w:shd w:val="pct25" w:color="000000" w:fill="FFFFFF"/>
          </w:tcPr>
          <w:p w14:paraId="72316D6B" w14:textId="77777777" w:rsidR="005D5698" w:rsidRDefault="005D5698" w:rsidP="004F69ED">
            <w:pPr>
              <w:keepNext/>
              <w:spacing w:line="240" w:lineRule="exact"/>
              <w:rPr>
                <w:b/>
              </w:rPr>
            </w:pPr>
            <w:r>
              <w:rPr>
                <w:b/>
              </w:rPr>
              <w:t xml:space="preserve">      (10)</w:t>
            </w:r>
          </w:p>
        </w:tc>
        <w:tc>
          <w:tcPr>
            <w:tcW w:w="1800" w:type="dxa"/>
            <w:tcBorders>
              <w:top w:val="nil"/>
              <w:left w:val="nil"/>
              <w:bottom w:val="single" w:sz="12" w:space="0" w:color="000000"/>
              <w:right w:val="nil"/>
            </w:tcBorders>
            <w:shd w:val="pct25" w:color="FFFF00" w:fill="FFFFFF"/>
          </w:tcPr>
          <w:p w14:paraId="6D3F9A94" w14:textId="77777777" w:rsidR="005D5698" w:rsidRDefault="005D5698" w:rsidP="004F69ED">
            <w:pPr>
              <w:keepNext/>
              <w:spacing w:line="240" w:lineRule="exact"/>
              <w:rPr>
                <w:b/>
              </w:rPr>
            </w:pPr>
            <w:r>
              <w:rPr>
                <w:b/>
              </w:rPr>
              <w:t>1.143mm</w:t>
            </w:r>
          </w:p>
        </w:tc>
        <w:tc>
          <w:tcPr>
            <w:tcW w:w="1944" w:type="dxa"/>
            <w:tcBorders>
              <w:top w:val="nil"/>
              <w:left w:val="nil"/>
              <w:bottom w:val="single" w:sz="12" w:space="0" w:color="000000"/>
              <w:right w:val="nil"/>
            </w:tcBorders>
            <w:shd w:val="pct25" w:color="000000" w:fill="FFFFFF"/>
          </w:tcPr>
          <w:p w14:paraId="3C1A1195" w14:textId="77777777" w:rsidR="005D5698" w:rsidRDefault="005D5698" w:rsidP="004F69ED">
            <w:pPr>
              <w:keepNext/>
              <w:spacing w:line="240" w:lineRule="exact"/>
              <w:rPr>
                <w:b/>
              </w:rPr>
            </w:pPr>
            <w:r>
              <w:rPr>
                <w:b/>
              </w:rPr>
              <w:t>black</w:t>
            </w:r>
          </w:p>
        </w:tc>
        <w:tc>
          <w:tcPr>
            <w:tcW w:w="3096" w:type="dxa"/>
            <w:tcBorders>
              <w:top w:val="nil"/>
              <w:left w:val="nil"/>
              <w:bottom w:val="single" w:sz="12" w:space="0" w:color="000000"/>
              <w:right w:val="single" w:sz="12" w:space="0" w:color="000000"/>
            </w:tcBorders>
            <w:shd w:val="pct25" w:color="FFFF00" w:fill="FFFFFF"/>
          </w:tcPr>
          <w:p w14:paraId="4F2157AC" w14:textId="77777777" w:rsidR="005D5698" w:rsidRDefault="005D5698" w:rsidP="004F69ED">
            <w:pPr>
              <w:keepNext/>
              <w:spacing w:line="240" w:lineRule="exact"/>
              <w:rPr>
                <w:b/>
              </w:rPr>
            </w:pPr>
            <w:r>
              <w:rPr>
                <w:b/>
              </w:rPr>
              <w:t>border</w:t>
            </w:r>
          </w:p>
        </w:tc>
      </w:tr>
    </w:tbl>
    <w:p w14:paraId="5A1BDE67" w14:textId="77777777" w:rsidR="005D5698" w:rsidRDefault="005D5698" w:rsidP="004F69ED">
      <w:pPr>
        <w:keepNext/>
        <w:ind w:left="0"/>
        <w:jc w:val="center"/>
      </w:pPr>
      <w:r>
        <w:t>Table II-1</w:t>
      </w:r>
    </w:p>
    <w:p w14:paraId="7A2FF985" w14:textId="77777777" w:rsidR="005D5698" w:rsidRDefault="005D5698" w:rsidP="005D5698">
      <w:pPr>
        <w:pStyle w:val="Heading4"/>
      </w:pPr>
      <w:r>
        <w:t>SPECIFICATIONS</w:t>
      </w:r>
    </w:p>
    <w:p w14:paraId="1D8456EF" w14:textId="2BCBAC4B" w:rsidR="005671D6" w:rsidRPr="00DF7016" w:rsidRDefault="005671D6" w:rsidP="005671D6">
      <w:pPr>
        <w:pStyle w:val="Heading5"/>
      </w:pPr>
      <w:r w:rsidRPr="00DF7016">
        <w:t>The specifications shall be complete, clear, and shall amplify all information shown on the drawings and shall include detail requirements for materials and equipment</w:t>
      </w:r>
      <w:r w:rsidR="004F69ED">
        <w:t xml:space="preserve">. </w:t>
      </w:r>
      <w:r w:rsidRPr="00DF7016">
        <w:t xml:space="preserve">Material items </w:t>
      </w:r>
      <w:r>
        <w:t>shall</w:t>
      </w:r>
      <w:r w:rsidRPr="00DF7016">
        <w:t xml:space="preserve"> be specified using industry standards</w:t>
      </w:r>
      <w:r w:rsidR="004F69ED">
        <w:t xml:space="preserve">. </w:t>
      </w:r>
      <w:r w:rsidRPr="00DF7016">
        <w:t>The specifications shall be prepared using th</w:t>
      </w:r>
      <w:r>
        <w:t>is document</w:t>
      </w:r>
      <w:r w:rsidRPr="00DF7016">
        <w:t>.</w:t>
      </w:r>
      <w:r w:rsidR="00047D2A">
        <w:t xml:space="preserve">  Specifications shall be provided in 8 ½” x 11” format.</w:t>
      </w:r>
    </w:p>
    <w:p w14:paraId="7907CCC9" w14:textId="77777777" w:rsidR="005671D6" w:rsidRDefault="005671D6" w:rsidP="005671D6">
      <w:pPr>
        <w:pStyle w:val="Heading5"/>
      </w:pPr>
      <w:r w:rsidRPr="00DF7016">
        <w:t xml:space="preserve">The Little Rock AFB Standard Division </w:t>
      </w:r>
      <w:r>
        <w:t>0</w:t>
      </w:r>
      <w:r w:rsidRPr="00DF7016">
        <w:t xml:space="preserve">1 </w:t>
      </w:r>
      <w:r>
        <w:t>GENERAL REQUIREMENTS specifications are included in this document and are mandatory for use on all projects</w:t>
      </w:r>
      <w:r w:rsidR="004F69ED">
        <w:t xml:space="preserve">. </w:t>
      </w:r>
      <w:r>
        <w:t>Division 01 GENERAL REQUIREMENTS specifications are updated a few times each year, Little Rock AFB will not accept use of an older project’s Division 01 for use on this project.</w:t>
      </w:r>
      <w:r w:rsidR="004F69ED" w:rsidRPr="004F69ED">
        <w:t xml:space="preserve"> </w:t>
      </w:r>
      <w:r w:rsidR="004F69ED">
        <w:t>Current Division 01 GENERAL REQUIREMENTS shall be provided in Microsoft Office Word format on a CD to the A&amp;E firm.</w:t>
      </w:r>
    </w:p>
    <w:p w14:paraId="3B48438A" w14:textId="77777777" w:rsidR="005671D6" w:rsidRDefault="005671D6" w:rsidP="005671D6">
      <w:pPr>
        <w:pStyle w:val="Heading5"/>
      </w:pPr>
      <w:r>
        <w:t>The complete set of specifications shall be combined into one file and shall have the table of contents set up to automatically update when pages or sections are added or deleted</w:t>
      </w:r>
      <w:r w:rsidR="004F69ED">
        <w:t xml:space="preserve">. </w:t>
      </w:r>
      <w:r>
        <w:t>Paragraphs shall use the same style format as this document.</w:t>
      </w:r>
    </w:p>
    <w:p w14:paraId="5E53DD2C" w14:textId="77777777" w:rsidR="005671D6" w:rsidRDefault="005671D6" w:rsidP="005671D6">
      <w:pPr>
        <w:pStyle w:val="Heading5"/>
      </w:pPr>
      <w:r>
        <w:t>The Design-Build Firm shall provide specifications on compact disk as well as the required hard copies at all submittals</w:t>
      </w:r>
      <w:r w:rsidR="004F69ED">
        <w:t xml:space="preserve">. </w:t>
      </w:r>
      <w:r>
        <w:t>The Design-Build Firm shall number the pages consecutively, with page numbers justified right and the section title justified left</w:t>
      </w:r>
      <w:r w:rsidR="004F69ED">
        <w:t xml:space="preserve">. </w:t>
      </w:r>
      <w:r>
        <w:t>The Design-Build Firm shall provide a minimum one inch margin on all sides is required.</w:t>
      </w:r>
    </w:p>
    <w:p w14:paraId="5258CB3B" w14:textId="77777777" w:rsidR="00154B9F" w:rsidRPr="00FD3134" w:rsidRDefault="00154B9F" w:rsidP="00154B9F">
      <w:pPr>
        <w:pStyle w:val="Heading5"/>
      </w:pPr>
      <w:r w:rsidRPr="00351766">
        <w:t>SEE SECTION 00 00 02</w:t>
      </w:r>
      <w:r>
        <w:t xml:space="preserve"> LRAFB SPECIFICATIONS FORMAT STANDARD</w:t>
      </w:r>
      <w:r w:rsidRPr="00351766">
        <w:t xml:space="preserve"> </w:t>
      </w:r>
      <w:r>
        <w:t xml:space="preserve">for further clarification. Standard section 00 00 02 shall be included on reference disk provided to </w:t>
      </w:r>
      <w:r w:rsidRPr="00AE5BEC">
        <w:rPr>
          <w:i/>
        </w:rPr>
        <w:t>contractor</w:t>
      </w:r>
      <w:r>
        <w:t xml:space="preserve"> at the pre-design meeting. This Statement of Work (SOW) incorporates all of the standard format requirements.</w:t>
      </w:r>
    </w:p>
    <w:p w14:paraId="33798601" w14:textId="77777777" w:rsidR="005D5698" w:rsidRPr="00C327E8" w:rsidRDefault="005D5698" w:rsidP="005D5698">
      <w:pPr>
        <w:pStyle w:val="Heading4"/>
      </w:pPr>
      <w:r>
        <w:t>DESIGN AND ECONOMIC ANALYSIS</w:t>
      </w:r>
    </w:p>
    <w:p w14:paraId="58169999" w14:textId="77777777" w:rsidR="005D5698" w:rsidRPr="00C327E8" w:rsidRDefault="005D5698" w:rsidP="005D5698">
      <w:pPr>
        <w:pStyle w:val="Heading5"/>
      </w:pPr>
      <w:r w:rsidRPr="00C327E8">
        <w:t>The design calculations and analyses shall be prepared on the Design-Build Firm’s standard form. Legible hand lettering, sketches, diagrams and calculations, will be accepted</w:t>
      </w:r>
      <w:r w:rsidR="004F69ED">
        <w:t xml:space="preserve">. </w:t>
      </w:r>
      <w:r w:rsidRPr="00C327E8">
        <w:t>The design shall be based on the criteria set forth in this Statement of Work and standard practices and methods used in modern engineering design</w:t>
      </w:r>
      <w:r w:rsidR="004F69ED">
        <w:t xml:space="preserve">. </w:t>
      </w:r>
      <w:r w:rsidRPr="00C327E8">
        <w:t>The design analysis shall incorporate all engineering computations necessary for the project and other information necessary to clearly express the designer's intentions and methods</w:t>
      </w:r>
      <w:r w:rsidR="004F69ED">
        <w:t xml:space="preserve">. </w:t>
      </w:r>
      <w:r w:rsidRPr="00C327E8">
        <w:t>HVAC loads shall be accomplished using the methods recommended in the ASHRAE Fundamentals handbook.</w:t>
      </w:r>
      <w:r w:rsidR="00E43BA1">
        <w:t xml:space="preserve">  </w:t>
      </w:r>
      <w:r w:rsidR="00E43BA1" w:rsidRPr="00E43BA1">
        <w:t>The Design Analysis shall include the completed</w:t>
      </w:r>
      <w:r w:rsidR="00E43BA1" w:rsidRPr="00A33566">
        <w:t xml:space="preserve"> Reliability and Maintainability (R&amp;M) Design Checklist and Design Review Checklist</w:t>
      </w:r>
      <w:r w:rsidR="00E43BA1">
        <w:t xml:space="preserve"> Including Constructability</w:t>
      </w:r>
      <w:r w:rsidR="00E43BA1" w:rsidRPr="00A33566">
        <w:t>.</w:t>
      </w:r>
    </w:p>
    <w:p w14:paraId="760F5620" w14:textId="77777777" w:rsidR="005D5698" w:rsidRPr="00C327E8" w:rsidRDefault="005D5698" w:rsidP="005D5698">
      <w:pPr>
        <w:pStyle w:val="Heading5"/>
      </w:pPr>
      <w:r w:rsidRPr="00C327E8">
        <w:lastRenderedPageBreak/>
        <w:t>The economic analysis shall include the estimated energy cost savings and amortization period for energy related construction</w:t>
      </w:r>
      <w:r w:rsidR="004F69ED">
        <w:t xml:space="preserve">. </w:t>
      </w:r>
      <w:r w:rsidRPr="00C327E8">
        <w:t xml:space="preserve">Standard computational forms shall be used when furnished by </w:t>
      </w:r>
      <w:r w:rsidR="00756620">
        <w:t>19th</w:t>
      </w:r>
      <w:r w:rsidRPr="00C327E8">
        <w:t xml:space="preserve"> Civil Engineering.</w:t>
      </w:r>
    </w:p>
    <w:p w14:paraId="4567F7C5" w14:textId="77777777" w:rsidR="005D5698" w:rsidRPr="00C327E8" w:rsidRDefault="005D5698" w:rsidP="005D5698">
      <w:pPr>
        <w:pStyle w:val="Heading5"/>
      </w:pPr>
      <w:r w:rsidRPr="00C327E8">
        <w:t xml:space="preserve">At the final submittal, these analyses shall be given to the </w:t>
      </w:r>
      <w:r w:rsidRPr="00E97835">
        <w:rPr>
          <w:i/>
        </w:rPr>
        <w:t>Contracting Officer</w:t>
      </w:r>
      <w:r w:rsidRPr="00C327E8">
        <w:t xml:space="preserve"> in electronic format in one document</w:t>
      </w:r>
      <w:r w:rsidR="004F69ED">
        <w:t xml:space="preserve">. </w:t>
      </w:r>
      <w:r w:rsidRPr="00C327E8">
        <w:t>An Adobe Acrobat file is preferred</w:t>
      </w:r>
      <w:r w:rsidR="004F69ED">
        <w:t xml:space="preserve">. </w:t>
      </w:r>
      <w:r w:rsidRPr="00C327E8">
        <w:t xml:space="preserve">An alternate format may be used if approved by the </w:t>
      </w:r>
      <w:r w:rsidRPr="00E97835">
        <w:rPr>
          <w:i/>
        </w:rPr>
        <w:t>Contracting Officer</w:t>
      </w:r>
      <w:r w:rsidRPr="00C327E8">
        <w:t>.</w:t>
      </w:r>
    </w:p>
    <w:p w14:paraId="40991B01" w14:textId="77777777" w:rsidR="005D5698" w:rsidRDefault="005D5698" w:rsidP="005D5698">
      <w:pPr>
        <w:pStyle w:val="Heading4"/>
      </w:pPr>
      <w:r>
        <w:t>MATERIAL SUBMITTAL SCHEDULE</w:t>
      </w:r>
    </w:p>
    <w:p w14:paraId="4CADD86B" w14:textId="77777777" w:rsidR="005D5698" w:rsidRPr="00770EE0" w:rsidRDefault="005D5698" w:rsidP="005D5698">
      <w:r>
        <w:t>The Design-Build Firm will be provided a template form to use</w:t>
      </w:r>
      <w:r w:rsidR="004F69ED">
        <w:t xml:space="preserve">. </w:t>
      </w:r>
      <w:r>
        <w:t xml:space="preserve">The Design-Build Firm shall fill-in the appropriate information for materials that shall be submitted to the </w:t>
      </w:r>
      <w:r w:rsidR="0088605C" w:rsidRPr="0088605C">
        <w:rPr>
          <w:i/>
        </w:rPr>
        <w:t>Government</w:t>
      </w:r>
      <w:r>
        <w:t xml:space="preserve"> for approval.</w:t>
      </w:r>
      <w:r w:rsidR="004F69ED" w:rsidRPr="004F69ED">
        <w:t xml:space="preserve"> </w:t>
      </w:r>
      <w:r w:rsidR="004F69ED">
        <w:t>Template will be provided in Microsoft Office Excel format on a CD to the A&amp;E firm.</w:t>
      </w:r>
    </w:p>
    <w:p w14:paraId="44545FA8" w14:textId="77777777" w:rsidR="005D5698" w:rsidRDefault="005D5698" w:rsidP="005D5698">
      <w:pPr>
        <w:pStyle w:val="Heading4"/>
      </w:pPr>
      <w:r>
        <w:t>STRUCTURAL INTERIOR DESIGN PACKAGE</w:t>
      </w:r>
      <w:r w:rsidRPr="00CB5790">
        <w:rPr>
          <w:vanish/>
          <w:color w:val="FF0000"/>
        </w:rPr>
        <w:t xml:space="preserve"> (Use if applicable)</w:t>
      </w:r>
    </w:p>
    <w:p w14:paraId="73E68140" w14:textId="77777777" w:rsidR="005D5698" w:rsidRDefault="005D5698" w:rsidP="005D5698">
      <w:r w:rsidRPr="00724148">
        <w:t xml:space="preserve">Structural Interior Design (SID) Package includes the evaluation of any existing selections, selection of substitutions and coordination of interior materials and finishes that are part of the building or built-in </w:t>
      </w:r>
      <w:r>
        <w:t>items (such as cabinetry).</w:t>
      </w:r>
    </w:p>
    <w:p w14:paraId="6CF9708E" w14:textId="77777777" w:rsidR="005D5698" w:rsidRDefault="005D5698" w:rsidP="005D5698">
      <w:pPr>
        <w:pStyle w:val="Heading4"/>
      </w:pPr>
      <w:r>
        <w:t xml:space="preserve">COMPREHENSIVE INTERIOR DESIGN PACKAGE </w:t>
      </w:r>
      <w:r w:rsidRPr="00CB5790">
        <w:rPr>
          <w:vanish/>
          <w:color w:val="FF0000"/>
        </w:rPr>
        <w:t>(Use if applicable)</w:t>
      </w:r>
    </w:p>
    <w:p w14:paraId="385FDE9D" w14:textId="77777777" w:rsidR="005D5698" w:rsidRDefault="005D5698" w:rsidP="005D5698">
      <w:r w:rsidRPr="00724148">
        <w:t>Comprehensive Interior Design (CID) Package includes the evaluation of any existing selections, selection of substitutions and coordination and development of special interior elements and furnishings</w:t>
      </w:r>
      <w:r w:rsidR="004F69ED">
        <w:t xml:space="preserve">. </w:t>
      </w:r>
      <w:r w:rsidRPr="00724148">
        <w:t xml:space="preserve">The </w:t>
      </w:r>
      <w:r w:rsidRPr="00770EE0">
        <w:t>Design-Build Firm</w:t>
      </w:r>
      <w:r>
        <w:t xml:space="preserve"> </w:t>
      </w:r>
      <w:r w:rsidRPr="00724148">
        <w:t xml:space="preserve">shall package the CID drawings, product specifications and cost estimate so that they can be contracted separately from the </w:t>
      </w:r>
      <w:r>
        <w:t>building construction project.</w:t>
      </w:r>
    </w:p>
    <w:p w14:paraId="50EBFD95" w14:textId="77777777" w:rsidR="00E937A3" w:rsidRDefault="00E937A3" w:rsidP="00E937A3">
      <w:pPr>
        <w:pStyle w:val="Heading4"/>
      </w:pPr>
      <w:r>
        <w:t xml:space="preserve">AUDIO-VISUAL SYSTEMS DESIGN PACKAGE </w:t>
      </w:r>
      <w:r w:rsidRPr="00CB5790">
        <w:rPr>
          <w:vanish/>
          <w:color w:val="FF0000"/>
        </w:rPr>
        <w:t>(Use if applicable)</w:t>
      </w:r>
    </w:p>
    <w:p w14:paraId="086C2116" w14:textId="77777777" w:rsidR="00E937A3" w:rsidRPr="000F2338" w:rsidRDefault="00E937A3" w:rsidP="00E937A3">
      <w:r>
        <w:t>Audio-Visual Systems Design (AV) Package includes the complete design of A-V systems to be purchased and install separately from the construction contract</w:t>
      </w:r>
      <w:r w:rsidR="004F69ED">
        <w:t xml:space="preserve">. </w:t>
      </w:r>
      <w:r>
        <w:t>The design shall include specifications, drawings, schematic layouts, generic product data cut sheets and detailed unit price cost estimate.</w:t>
      </w:r>
    </w:p>
    <w:p w14:paraId="373E084F" w14:textId="77777777" w:rsidR="005D5698" w:rsidRPr="00724148" w:rsidRDefault="005D5698" w:rsidP="005D5698">
      <w:pPr>
        <w:pStyle w:val="Heading4"/>
      </w:pPr>
      <w:r>
        <w:t>COMPUTER FILES</w:t>
      </w:r>
    </w:p>
    <w:p w14:paraId="61D184D5" w14:textId="77777777" w:rsidR="005D5698" w:rsidRDefault="005D5698" w:rsidP="00AC2A32">
      <w:pPr>
        <w:pStyle w:val="Heading5"/>
        <w:numPr>
          <w:ilvl w:val="0"/>
          <w:numId w:val="0"/>
        </w:numPr>
        <w:ind w:left="360"/>
      </w:pPr>
      <w:r>
        <w:t>The CAD and word processing files shall not be stored on disks using compression software</w:t>
      </w:r>
      <w:r w:rsidR="004F69ED">
        <w:t xml:space="preserve">. </w:t>
      </w:r>
      <w:r>
        <w:t xml:space="preserve">The media for delivery of computer data shall be by compact disk (CD) unless approved by the </w:t>
      </w:r>
      <w:r w:rsidRPr="00E97835">
        <w:rPr>
          <w:i/>
        </w:rPr>
        <w:t>Contracting Officer</w:t>
      </w:r>
      <w:r w:rsidR="004F69ED">
        <w:t xml:space="preserve">. </w:t>
      </w:r>
      <w:r>
        <w:t>All media for computer data shall be certified by the Design-Build Firm to be free of known computer viruses</w:t>
      </w:r>
      <w:r w:rsidR="004F69ED">
        <w:t xml:space="preserve">. </w:t>
      </w:r>
      <w:r>
        <w:t>The name(s) and release date(s) of virus scanning software used to analyze the media shall be furnished at the time of delivery of the media</w:t>
      </w:r>
      <w:r w:rsidR="004F69ED">
        <w:t xml:space="preserve">. </w:t>
      </w:r>
      <w:r>
        <w:t xml:space="preserve">If analysis of the media by the </w:t>
      </w:r>
      <w:r w:rsidRPr="0088605C">
        <w:rPr>
          <w:i/>
        </w:rPr>
        <w:t>Government</w:t>
      </w:r>
      <w:r>
        <w:t xml:space="preserve"> finds evidence of a virus, the media will be returned to the Design-Build Firm</w:t>
      </w:r>
      <w:r w:rsidR="004F69ED">
        <w:t xml:space="preserve">. </w:t>
      </w:r>
      <w:r>
        <w:t xml:space="preserve">The Design-Build Firm shall resubmit the clean media at no cost to the </w:t>
      </w:r>
      <w:r w:rsidRPr="0088605C">
        <w:rPr>
          <w:i/>
        </w:rPr>
        <w:t>Government</w:t>
      </w:r>
      <w:r>
        <w:t>.</w:t>
      </w:r>
    </w:p>
    <w:p w14:paraId="3DE1B9D1" w14:textId="77777777" w:rsidR="005D5698" w:rsidRDefault="005D5698" w:rsidP="005D5698">
      <w:pPr>
        <w:pStyle w:val="Heading3"/>
      </w:pPr>
      <w:r>
        <w:t>GOVERNMENT FURNISHED ITEMS</w:t>
      </w:r>
    </w:p>
    <w:p w14:paraId="17A269FC" w14:textId="77777777" w:rsidR="005D5698" w:rsidRDefault="005D5698" w:rsidP="005D5698">
      <w:pPr>
        <w:pStyle w:val="Heading4"/>
      </w:pPr>
      <w:r>
        <w:t>GOVERNMENT FURNISHED ITEMS</w:t>
      </w:r>
    </w:p>
    <w:p w14:paraId="4CC8A0F8" w14:textId="77777777" w:rsidR="005D5698" w:rsidRDefault="005D5698" w:rsidP="005D5698">
      <w:r>
        <w:t xml:space="preserve">The </w:t>
      </w:r>
      <w:r w:rsidR="0088605C" w:rsidRPr="0088605C">
        <w:rPr>
          <w:i/>
        </w:rPr>
        <w:t>Government</w:t>
      </w:r>
      <w:r>
        <w:t xml:space="preserve"> will provide copies of plans, studies, and/or services identified below and represent them to be the latest information available. Use of the </w:t>
      </w:r>
      <w:r w:rsidR="0088605C" w:rsidRPr="0088605C">
        <w:rPr>
          <w:i/>
        </w:rPr>
        <w:t>Government</w:t>
      </w:r>
      <w:r>
        <w:t xml:space="preserve"> provided information does not relieve the </w:t>
      </w:r>
      <w:r w:rsidRPr="00DD5AAE">
        <w:t>Design-Build Firm</w:t>
      </w:r>
      <w:r>
        <w:t xml:space="preserve"> of the responsibility to verify the information with respect to the performance of the </w:t>
      </w:r>
      <w:r w:rsidRPr="00DD5AAE">
        <w:t>Design-Build Firm</w:t>
      </w:r>
      <w:r>
        <w:t>’s scope of work.</w:t>
      </w:r>
    </w:p>
    <w:p w14:paraId="47D41B51" w14:textId="77777777" w:rsidR="005D5698" w:rsidRDefault="005D5698" w:rsidP="004F69ED">
      <w:pPr>
        <w:pStyle w:val="Heading5"/>
      </w:pPr>
      <w:r>
        <w:t>PLANS (Electronic Copies)</w:t>
      </w:r>
    </w:p>
    <w:p w14:paraId="2F28C85F" w14:textId="77777777" w:rsidR="005D5698" w:rsidRPr="003F6B1D" w:rsidRDefault="005D5698" w:rsidP="004F69ED">
      <w:pPr>
        <w:pStyle w:val="Heading6"/>
      </w:pPr>
      <w:r w:rsidRPr="003F6B1D">
        <w:t>Base Map</w:t>
      </w:r>
    </w:p>
    <w:p w14:paraId="4A9BA519" w14:textId="77777777" w:rsidR="005D5698" w:rsidRPr="003F6B1D" w:rsidRDefault="005D5698" w:rsidP="004F69ED">
      <w:pPr>
        <w:pStyle w:val="Heading6"/>
      </w:pPr>
      <w:r w:rsidRPr="003F6B1D">
        <w:lastRenderedPageBreak/>
        <w:t>Little Rock AFB Title Page</w:t>
      </w:r>
    </w:p>
    <w:p w14:paraId="50199FF3" w14:textId="77777777" w:rsidR="005D5698" w:rsidRPr="003F6B1D" w:rsidRDefault="005D5698" w:rsidP="004F69ED">
      <w:pPr>
        <w:pStyle w:val="Heading6"/>
      </w:pPr>
      <w:r w:rsidRPr="003F6B1D">
        <w:t>AutoCAD border, title block and signature block.</w:t>
      </w:r>
    </w:p>
    <w:p w14:paraId="021A0E63" w14:textId="77777777" w:rsidR="005D5698" w:rsidRPr="003F6B1D" w:rsidRDefault="005D5698" w:rsidP="004F69ED">
      <w:pPr>
        <w:pStyle w:val="Heading6"/>
      </w:pPr>
      <w:r w:rsidRPr="003F6B1D">
        <w:t>Record drawings of existing facilities.</w:t>
      </w:r>
    </w:p>
    <w:p w14:paraId="3CA6AF07" w14:textId="77777777" w:rsidR="005D5698" w:rsidRPr="003F6B1D" w:rsidRDefault="005D5698" w:rsidP="004F69ED">
      <w:pPr>
        <w:pStyle w:val="Heading6"/>
      </w:pPr>
      <w:r w:rsidRPr="003F6B1D">
        <w:t>Record drawings of existing utility systems in the vicinity of the work.</w:t>
      </w:r>
    </w:p>
    <w:p w14:paraId="619568D3" w14:textId="77777777" w:rsidR="005D5698" w:rsidRDefault="005D5698" w:rsidP="004F69ED">
      <w:pPr>
        <w:pStyle w:val="Heading5"/>
      </w:pPr>
      <w:r>
        <w:t>DOCUMENTS (Electronic Copies)</w:t>
      </w:r>
    </w:p>
    <w:p w14:paraId="3BE349DC" w14:textId="77777777" w:rsidR="005D5698" w:rsidRPr="003F6B1D" w:rsidRDefault="005D5698" w:rsidP="004F69ED">
      <w:pPr>
        <w:pStyle w:val="Heading6"/>
      </w:pPr>
      <w:r w:rsidRPr="003F6B1D">
        <w:t xml:space="preserve">LRAFB Design Specification Cover Page and Division </w:t>
      </w:r>
      <w:r>
        <w:t>0</w:t>
      </w:r>
      <w:r w:rsidRPr="003F6B1D">
        <w:t>1</w:t>
      </w:r>
      <w:r>
        <w:t xml:space="preserve"> General Requirements</w:t>
      </w:r>
    </w:p>
    <w:p w14:paraId="19954348" w14:textId="77777777" w:rsidR="005D5698" w:rsidRPr="003F6B1D" w:rsidRDefault="005D5698" w:rsidP="004F69ED">
      <w:pPr>
        <w:pStyle w:val="Heading6"/>
      </w:pPr>
      <w:r w:rsidRPr="003F6B1D">
        <w:t>LRAFB CAD Operating Procedures</w:t>
      </w:r>
    </w:p>
    <w:p w14:paraId="0E42EA24" w14:textId="77777777" w:rsidR="005D5698" w:rsidRPr="003F6B1D" w:rsidRDefault="005D5698" w:rsidP="004F69ED">
      <w:pPr>
        <w:pStyle w:val="Heading6"/>
      </w:pPr>
      <w:r w:rsidRPr="003F6B1D">
        <w:t>AF 3052 cost estimate form</w:t>
      </w:r>
    </w:p>
    <w:p w14:paraId="381D1768" w14:textId="77777777" w:rsidR="005D5698" w:rsidRPr="003F6B1D" w:rsidRDefault="005D5698" w:rsidP="004F69ED">
      <w:pPr>
        <w:pStyle w:val="Heading6"/>
      </w:pPr>
      <w:r w:rsidRPr="003F6B1D">
        <w:t>Submittal Tracker form</w:t>
      </w:r>
    </w:p>
    <w:p w14:paraId="4F17D0B0" w14:textId="77777777" w:rsidR="005D5698" w:rsidRPr="003F6B1D" w:rsidRDefault="005D5698" w:rsidP="004F69ED">
      <w:pPr>
        <w:pStyle w:val="Heading6"/>
      </w:pPr>
      <w:r w:rsidRPr="003F6B1D">
        <w:t>Bid Schedule form</w:t>
      </w:r>
    </w:p>
    <w:p w14:paraId="5FADDCF5" w14:textId="77777777" w:rsidR="005D5698" w:rsidRDefault="005D5698" w:rsidP="004F69ED">
      <w:pPr>
        <w:pStyle w:val="Heading6"/>
      </w:pPr>
      <w:r>
        <w:t>AMC</w:t>
      </w:r>
      <w:r w:rsidRPr="003F6B1D">
        <w:t xml:space="preserve"> Architectural Standards</w:t>
      </w:r>
    </w:p>
    <w:p w14:paraId="2C0287DC" w14:textId="77777777" w:rsidR="005D5698" w:rsidRPr="00903ECB" w:rsidRDefault="005D5698" w:rsidP="004F69ED">
      <w:pPr>
        <w:pStyle w:val="Heading6"/>
      </w:pPr>
      <w:r>
        <w:t>Little Rock Air Force Base Architectural Compatibility Guide</w:t>
      </w:r>
    </w:p>
    <w:p w14:paraId="7822C920" w14:textId="77777777" w:rsidR="005D5698" w:rsidRPr="003F6B1D" w:rsidRDefault="005D5698" w:rsidP="005D5698">
      <w:pPr>
        <w:pStyle w:val="Heading4"/>
      </w:pPr>
      <w:r>
        <w:t>ARCHITECT-ENGINEER FIRM RESPONSIBILITY</w:t>
      </w:r>
    </w:p>
    <w:p w14:paraId="698AD865" w14:textId="77777777" w:rsidR="005D5698" w:rsidRDefault="005D5698" w:rsidP="005D5698">
      <w:r w:rsidRPr="008F78E5">
        <w:rPr>
          <w:bCs/>
          <w:iCs/>
        </w:rPr>
        <w:t xml:space="preserve">It is the </w:t>
      </w:r>
      <w:r>
        <w:rPr>
          <w:bCs/>
          <w:iCs/>
        </w:rPr>
        <w:t xml:space="preserve">Design-Build Firm and the </w:t>
      </w:r>
      <w:r w:rsidRPr="008F78E5">
        <w:rPr>
          <w:bCs/>
          <w:iCs/>
        </w:rPr>
        <w:t>A-E’s responsibility to verify the validity of all material provided by Little Rock</w:t>
      </w:r>
      <w:r>
        <w:t xml:space="preserve"> AFB and conduct all field investigations, including any survey work, at the site as required to resolve design issues and to ensure that design submittals reflect and accommodate existing conditions</w:t>
      </w:r>
      <w:r w:rsidR="004F69ED">
        <w:t xml:space="preserve">. </w:t>
      </w:r>
      <w:r>
        <w:t>The A-E shall notify LRAFB a minimum of 14 days before any survey or geo-technical team arrives on the base to permit marking of underground utilities.</w:t>
      </w:r>
    </w:p>
    <w:p w14:paraId="34E09439" w14:textId="77777777" w:rsidR="005D5698" w:rsidRDefault="005D5698" w:rsidP="005D5698">
      <w:pPr>
        <w:pStyle w:val="Heading4"/>
      </w:pPr>
      <w:r>
        <w:t>AS-BUILT INFORMATION/DETAILS</w:t>
      </w:r>
    </w:p>
    <w:p w14:paraId="26A3100C" w14:textId="77777777" w:rsidR="005D5698" w:rsidRDefault="005D5698" w:rsidP="005D5698">
      <w:r>
        <w:t>Applicable information/details found on the as-built drawings shall be transferred to the demolition sheets</w:t>
      </w:r>
      <w:r w:rsidR="004F69ED">
        <w:t xml:space="preserve">. </w:t>
      </w:r>
      <w:r>
        <w:t>Referenced as-built drawings shall not be utilized as a substitute for demolition sheets</w:t>
      </w:r>
      <w:r w:rsidR="004F69ED">
        <w:t xml:space="preserve">. </w:t>
      </w:r>
      <w:r>
        <w:t xml:space="preserve">The </w:t>
      </w:r>
      <w:r w:rsidR="004D2089">
        <w:t>Design-Build Firm</w:t>
      </w:r>
      <w:r>
        <w:t xml:space="preserve"> shall be responsible to verify all as-built information.</w:t>
      </w:r>
    </w:p>
    <w:p w14:paraId="58AB5ED2" w14:textId="77777777" w:rsidR="005D5698" w:rsidRDefault="005D5698" w:rsidP="005D5698">
      <w:pPr>
        <w:pStyle w:val="Heading3"/>
      </w:pPr>
      <w:r>
        <w:t>MISCELLANEOUS</w:t>
      </w:r>
    </w:p>
    <w:p w14:paraId="41617C8D" w14:textId="77777777" w:rsidR="005D5698" w:rsidRDefault="005D5698" w:rsidP="005D5698">
      <w:pPr>
        <w:pStyle w:val="Heading4"/>
      </w:pPr>
      <w:r>
        <w:t>MEETING MINUTES</w:t>
      </w:r>
    </w:p>
    <w:p w14:paraId="53F3F407" w14:textId="41C76724" w:rsidR="005D5698" w:rsidRDefault="005D5698" w:rsidP="005D5698">
      <w:r>
        <w:t xml:space="preserve">The Design-Build Firm shall provide the </w:t>
      </w:r>
      <w:r w:rsidRPr="00E97835">
        <w:rPr>
          <w:i/>
        </w:rPr>
        <w:t>Contracting Officer</w:t>
      </w:r>
      <w:r>
        <w:t>, in writing, his version of each design conference or meeting in which the technical design of the project was discussed</w:t>
      </w:r>
      <w:r w:rsidR="004F69ED">
        <w:t xml:space="preserve">. </w:t>
      </w:r>
      <w:r>
        <w:t xml:space="preserve">These meeting minutes shall be provided to the </w:t>
      </w:r>
      <w:r w:rsidRPr="00E97835">
        <w:rPr>
          <w:i/>
        </w:rPr>
        <w:t>Contracting Officer</w:t>
      </w:r>
      <w:r>
        <w:t xml:space="preserve"> a maximum of </w:t>
      </w:r>
      <w:r w:rsidR="00047D2A">
        <w:t>7 calendar</w:t>
      </w:r>
      <w:r>
        <w:t xml:space="preserve"> days after the date of the design conference or meeting</w:t>
      </w:r>
      <w:r w:rsidR="004F69ED">
        <w:t xml:space="preserve">. </w:t>
      </w:r>
      <w:r w:rsidR="004F69ED" w:rsidRPr="00B327FE">
        <w:rPr>
          <w:highlight w:val="yellow"/>
        </w:rPr>
        <w:t>This written record will not be considered under the</w:t>
      </w:r>
      <w:r w:rsidR="00B95D23">
        <w:rPr>
          <w:highlight w:val="yellow"/>
        </w:rPr>
        <w:t xml:space="preserve"> clause </w:t>
      </w:r>
      <w:r w:rsidR="004F69ED" w:rsidRPr="00B327FE">
        <w:rPr>
          <w:highlight w:val="yellow"/>
        </w:rPr>
        <w:t>"Changes", FAR 52.243-</w:t>
      </w:r>
      <w:r w:rsidR="009E4A52">
        <w:rPr>
          <w:highlight w:val="yellow"/>
        </w:rPr>
        <w:t>4</w:t>
      </w:r>
      <w:r w:rsidR="004F69ED" w:rsidRPr="00B327FE">
        <w:rPr>
          <w:highlight w:val="yellow"/>
        </w:rPr>
        <w:t>.</w:t>
      </w:r>
      <w:r w:rsidR="004F69ED">
        <w:t xml:space="preserve"> Any such notification will be submitted separately.</w:t>
      </w:r>
    </w:p>
    <w:p w14:paraId="50E5A355" w14:textId="77777777" w:rsidR="005D5698" w:rsidRDefault="005D5698" w:rsidP="005D5698">
      <w:pPr>
        <w:pStyle w:val="Heading4"/>
      </w:pPr>
      <w:r>
        <w:t>BRIEFINGS</w:t>
      </w:r>
    </w:p>
    <w:p w14:paraId="14B7D836" w14:textId="7BD8FC1E" w:rsidR="005D5698" w:rsidRDefault="005D5698" w:rsidP="005D5698">
      <w:r>
        <w:t xml:space="preserve">The </w:t>
      </w:r>
      <w:r w:rsidR="008903AE">
        <w:t>Design-Build Firm may have to support briefings to the base’s management, in addition to submittal briefings to the technical staff.  The supporting of such briefings is considered to be part of this Contract and no additional consideration will be given for Design-Build Firm support of and participation in such briefings.</w:t>
      </w:r>
    </w:p>
    <w:p w14:paraId="6BEE4B68" w14:textId="77777777" w:rsidR="005D5698" w:rsidRDefault="005D5698" w:rsidP="005D5698">
      <w:pPr>
        <w:pStyle w:val="Heading4"/>
      </w:pPr>
      <w:r>
        <w:t>CLAIMS</w:t>
      </w:r>
    </w:p>
    <w:p w14:paraId="2FCFD309" w14:textId="77777777" w:rsidR="005D5698" w:rsidRDefault="005D5698" w:rsidP="005D5698">
      <w:r>
        <w:t xml:space="preserve">The Design-Build Firm and all of its subcontractors shall relinquish all claims to additional monetary compensation for the whole or partial use by the </w:t>
      </w:r>
      <w:r w:rsidR="0088605C" w:rsidRPr="0088605C">
        <w:rPr>
          <w:i/>
        </w:rPr>
        <w:t>Government</w:t>
      </w:r>
      <w:r>
        <w:t xml:space="preserve"> of documents </w:t>
      </w:r>
      <w:r>
        <w:lastRenderedPageBreak/>
        <w:t>submitted under this contract in the modification, alteration, or construction of projects not included under this contract.</w:t>
      </w:r>
    </w:p>
    <w:p w14:paraId="52DFDCA8" w14:textId="77777777" w:rsidR="005D5698" w:rsidRPr="00DD5AAE" w:rsidRDefault="005D5698" w:rsidP="005D5698">
      <w:pPr>
        <w:pStyle w:val="Heading4"/>
      </w:pPr>
      <w:r>
        <w:t>CORRECTIONS</w:t>
      </w:r>
    </w:p>
    <w:p w14:paraId="7120F172" w14:textId="352F11D8" w:rsidR="005D5698" w:rsidRPr="00DD5AAE" w:rsidRDefault="005D5698" w:rsidP="009B3B25">
      <w:pPr>
        <w:pStyle w:val="Heading5"/>
      </w:pPr>
      <w:r>
        <w:t xml:space="preserve">In the event corrections </w:t>
      </w:r>
      <w:r w:rsidR="008903AE">
        <w:t xml:space="preserve">or changes </w:t>
      </w:r>
      <w:r>
        <w:t xml:space="preserve">to </w:t>
      </w:r>
      <w:r w:rsidR="008903AE">
        <w:t xml:space="preserve">the </w:t>
      </w:r>
      <w:r>
        <w:t xml:space="preserve">design are required during construction, the Design-Build Firm shall provide the following to the </w:t>
      </w:r>
      <w:r w:rsidRPr="00E97835">
        <w:rPr>
          <w:i/>
        </w:rPr>
        <w:t>Contracting Officer</w:t>
      </w:r>
      <w:r>
        <w:t xml:space="preserve"> </w:t>
      </w:r>
      <w:r w:rsidRPr="00DD5AAE">
        <w:t xml:space="preserve">for </w:t>
      </w:r>
      <w:r w:rsidR="0088605C" w:rsidRPr="0088605C">
        <w:rPr>
          <w:i/>
        </w:rPr>
        <w:t>Government</w:t>
      </w:r>
      <w:r w:rsidRPr="00DD5AAE">
        <w:t xml:space="preserve"> review and concurrence prior to construction.</w:t>
      </w:r>
    </w:p>
    <w:p w14:paraId="17DB8925" w14:textId="77777777" w:rsidR="005D5698" w:rsidRPr="00545B6F" w:rsidRDefault="005D5698" w:rsidP="005D5698">
      <w:pPr>
        <w:pStyle w:val="Heading5"/>
      </w:pPr>
      <w:r w:rsidRPr="00545B6F">
        <w:t>Four full size paper (reproducible), one AutoCAD and one Adobe Acrobat copies of the revised drawings.</w:t>
      </w:r>
    </w:p>
    <w:p w14:paraId="5C29051D" w14:textId="69CC6C6C" w:rsidR="005D5698" w:rsidRDefault="005D5698" w:rsidP="005D5698">
      <w:pPr>
        <w:pStyle w:val="Heading5"/>
      </w:pPr>
      <w:r w:rsidRPr="00545B6F">
        <w:t>One paper, one Microsoft Word and one Adobe Acrobat copy of the revised</w:t>
      </w:r>
      <w:r>
        <w:t xml:space="preserve"> specifications.</w:t>
      </w:r>
    </w:p>
    <w:p w14:paraId="62686D15" w14:textId="0B67D7B8" w:rsidR="008903AE" w:rsidRPr="008903AE" w:rsidRDefault="008903AE" w:rsidP="008903AE">
      <w:pPr>
        <w:pStyle w:val="Heading5"/>
      </w:pPr>
      <w:r>
        <w:t>Revised documentation shall be provided with appropriate seals and signatures.</w:t>
      </w:r>
    </w:p>
    <w:p w14:paraId="2CB61DFA" w14:textId="77777777" w:rsidR="005D5698" w:rsidRPr="008F78E5" w:rsidRDefault="005D5698" w:rsidP="005D5698">
      <w:pPr>
        <w:pStyle w:val="Heading3"/>
      </w:pPr>
      <w:r w:rsidRPr="00903ECB">
        <w:t>GOVERNMENT</w:t>
      </w:r>
      <w:r>
        <w:t xml:space="preserve"> POINTS OF CONTACT</w:t>
      </w:r>
    </w:p>
    <w:p w14:paraId="61A8BDA2" w14:textId="77777777" w:rsidR="004F1162" w:rsidRPr="00C46E2F" w:rsidRDefault="004F1162" w:rsidP="00F75F6A">
      <w:pPr>
        <w:pStyle w:val="Heading5"/>
      </w:pPr>
      <w:r w:rsidRPr="00557DD7">
        <w:t xml:space="preserve">Rachel L. Italiano </w:t>
      </w:r>
    </w:p>
    <w:p w14:paraId="217FEA70" w14:textId="77777777" w:rsidR="004F1162" w:rsidRDefault="004F1162" w:rsidP="004F1162">
      <w:r>
        <w:t>Contracting Officer</w:t>
      </w:r>
    </w:p>
    <w:p w14:paraId="43518475" w14:textId="33867C11" w:rsidR="004F1162" w:rsidRDefault="004F1162" w:rsidP="004F1162">
      <w:r>
        <w:t>19 CONS/</w:t>
      </w:r>
      <w:r w:rsidR="008903AE">
        <w:t>PKA</w:t>
      </w:r>
    </w:p>
    <w:p w14:paraId="29535811" w14:textId="77777777" w:rsidR="004F1162" w:rsidRDefault="004F1162" w:rsidP="004F1162">
      <w:r>
        <w:t>642 Thomas Avenue</w:t>
      </w:r>
    </w:p>
    <w:p w14:paraId="7D665CAA" w14:textId="77777777" w:rsidR="004F1162" w:rsidRDefault="004F1162" w:rsidP="004F1162">
      <w:r>
        <w:t>Little Rock AFB, Arkansas  72099-5019</w:t>
      </w:r>
    </w:p>
    <w:p w14:paraId="5AFDD374" w14:textId="77777777" w:rsidR="004F1162" w:rsidRPr="00C46E2F" w:rsidRDefault="004F1162" w:rsidP="004F1162">
      <w:r w:rsidRPr="00C46E2F">
        <w:t>Phone #</w:t>
      </w:r>
      <w:r>
        <w:t xml:space="preserve"> (501) 987-3853</w:t>
      </w:r>
    </w:p>
    <w:p w14:paraId="56A5DFFB" w14:textId="77777777" w:rsidR="004F1162" w:rsidRDefault="004F1162" w:rsidP="004F1162">
      <w:pPr>
        <w:rPr>
          <w:rStyle w:val="Hyperlink"/>
        </w:rPr>
      </w:pPr>
      <w:r>
        <w:t>E</w:t>
      </w:r>
      <w:r w:rsidRPr="00C46E2F">
        <w:t>-mail address</w:t>
      </w:r>
      <w:r>
        <w:t xml:space="preserve">: </w:t>
      </w:r>
      <w:hyperlink r:id="rId27" w:history="1">
        <w:r w:rsidRPr="00332C38">
          <w:rPr>
            <w:rStyle w:val="Hyperlink"/>
          </w:rPr>
          <w:t>rachel.italiano.1@us.af.mil</w:t>
        </w:r>
      </w:hyperlink>
    </w:p>
    <w:p w14:paraId="348E8E08" w14:textId="77777777" w:rsidR="005D5698" w:rsidRPr="00C46E2F" w:rsidRDefault="005D5698" w:rsidP="005D5698">
      <w:r>
        <w:t xml:space="preserve"> </w:t>
      </w:r>
    </w:p>
    <w:p w14:paraId="5BEB8752" w14:textId="77777777" w:rsidR="005D5698" w:rsidRDefault="005D5698" w:rsidP="005D5698"/>
    <w:p w14:paraId="75B33A64" w14:textId="3AA74CEB" w:rsidR="005D5698" w:rsidRPr="0039110D" w:rsidRDefault="00F27814" w:rsidP="005D5698">
      <w:pPr>
        <w:pStyle w:val="Heading5"/>
      </w:pPr>
      <w:r>
        <w:t>Alena Miller</w:t>
      </w:r>
      <w:r w:rsidR="005D5698">
        <w:t>,</w:t>
      </w:r>
      <w:r>
        <w:t xml:space="preserve"> RA</w:t>
      </w:r>
    </w:p>
    <w:p w14:paraId="77D3F3DA" w14:textId="4A3A4AF5" w:rsidR="005D5698" w:rsidRDefault="005D5698" w:rsidP="005D5698">
      <w:r>
        <w:t xml:space="preserve">Project </w:t>
      </w:r>
      <w:r w:rsidR="000C59DB">
        <w:t>Manager</w:t>
      </w:r>
      <w:r w:rsidR="00F27814">
        <w:t xml:space="preserve"> / Base Architect</w:t>
      </w:r>
    </w:p>
    <w:p w14:paraId="193EF732" w14:textId="77777777" w:rsidR="005D5698" w:rsidRDefault="005D5698" w:rsidP="005D5698">
      <w:r>
        <w:t>19 CES/CE</w:t>
      </w:r>
      <w:r w:rsidR="0004151C">
        <w:t>N</w:t>
      </w:r>
      <w:r>
        <w:t>M</w:t>
      </w:r>
      <w:r w:rsidR="0004151C">
        <w:t>P</w:t>
      </w:r>
    </w:p>
    <w:p w14:paraId="1F9DFC87" w14:textId="77777777" w:rsidR="005D5698" w:rsidRDefault="005D5698" w:rsidP="005D5698">
      <w:r>
        <w:t>528 Thomas Avenue</w:t>
      </w:r>
    </w:p>
    <w:p w14:paraId="0AED85D6" w14:textId="77777777" w:rsidR="005D5698" w:rsidRDefault="005D5698" w:rsidP="005D5698">
      <w:r>
        <w:t>Little Rock AFB, Arkansas  72099-4987</w:t>
      </w:r>
    </w:p>
    <w:p w14:paraId="55341E76" w14:textId="3BD68A5B" w:rsidR="005D5698" w:rsidRPr="0039110D" w:rsidRDefault="005D5698" w:rsidP="005D5698">
      <w:r w:rsidRPr="0039110D">
        <w:t xml:space="preserve">Phone # </w:t>
      </w:r>
      <w:r>
        <w:t>(</w:t>
      </w:r>
      <w:r w:rsidRPr="0039110D">
        <w:t>501</w:t>
      </w:r>
      <w:r>
        <w:t xml:space="preserve">) </w:t>
      </w:r>
      <w:r w:rsidRPr="0039110D">
        <w:t>987</w:t>
      </w:r>
      <w:r>
        <w:t>-</w:t>
      </w:r>
      <w:r w:rsidR="00F27814">
        <w:t>3520</w:t>
      </w:r>
    </w:p>
    <w:p w14:paraId="4B8165CA" w14:textId="3FFE94BB" w:rsidR="005D5698" w:rsidRPr="00A62BD4" w:rsidRDefault="005D5698" w:rsidP="005D5698">
      <w:pPr>
        <w:rPr>
          <w:lang w:val="pt-BR"/>
        </w:rPr>
      </w:pPr>
      <w:r w:rsidRPr="00A62BD4">
        <w:rPr>
          <w:lang w:val="pt-BR"/>
        </w:rPr>
        <w:t xml:space="preserve">e-mail: </w:t>
      </w:r>
      <w:hyperlink r:id="rId28" w:history="1">
        <w:r w:rsidR="00F27814" w:rsidRPr="00A62BD4">
          <w:rPr>
            <w:rStyle w:val="Hyperlink"/>
            <w:lang w:val="pt-BR"/>
          </w:rPr>
          <w:t>alena.miller@us.af.mil</w:t>
        </w:r>
      </w:hyperlink>
      <w:r w:rsidR="004D2089" w:rsidRPr="00A62BD4">
        <w:rPr>
          <w:lang w:val="pt-BR"/>
        </w:rPr>
        <w:t xml:space="preserve"> </w:t>
      </w:r>
    </w:p>
    <w:p w14:paraId="3E2AD6D1" w14:textId="77777777" w:rsidR="005D5698" w:rsidRPr="00A62BD4" w:rsidRDefault="005D5698" w:rsidP="005D5698">
      <w:pPr>
        <w:tabs>
          <w:tab w:val="left" w:pos="1800"/>
          <w:tab w:val="left" w:pos="2160"/>
          <w:tab w:val="left" w:pos="2760"/>
          <w:tab w:val="left" w:pos="3360"/>
          <w:tab w:val="left" w:pos="3960"/>
          <w:tab w:val="left" w:pos="7920"/>
        </w:tabs>
        <w:ind w:right="-24"/>
        <w:jc w:val="both"/>
        <w:rPr>
          <w:lang w:val="pt-BR"/>
        </w:rPr>
      </w:pPr>
    </w:p>
    <w:p w14:paraId="0C7FE100" w14:textId="77777777" w:rsidR="005D5698" w:rsidRDefault="005D5698" w:rsidP="005D5698">
      <w:r>
        <w:t>END OF SECTION – STATEMENT OF WORK FOR DESIGN-BUILD</w:t>
      </w:r>
    </w:p>
    <w:p w14:paraId="20E78502" w14:textId="77777777" w:rsidR="005D5698" w:rsidRDefault="005D5698" w:rsidP="005D5698"/>
    <w:p w14:paraId="6CE6668E" w14:textId="77777777" w:rsidR="005D5698" w:rsidRDefault="005D5698" w:rsidP="005D5698"/>
    <w:p w14:paraId="5DF944B4" w14:textId="77777777" w:rsidR="005D5698" w:rsidRDefault="005D5698" w:rsidP="005D5698">
      <w:pPr>
        <w:sectPr w:rsidR="005D5698" w:rsidSect="000F7203">
          <w:footerReference w:type="even" r:id="rId29"/>
          <w:footerReference w:type="default" r:id="rId30"/>
          <w:pgSz w:w="12240" w:h="15840" w:code="1"/>
          <w:pgMar w:top="1440" w:right="1440" w:bottom="1440" w:left="1440" w:header="720" w:footer="720" w:gutter="0"/>
          <w:paperSrc w:other="101"/>
          <w:pgNumType w:start="1"/>
          <w:cols w:space="720"/>
          <w:noEndnote/>
        </w:sectPr>
      </w:pPr>
    </w:p>
    <w:p w14:paraId="3ECD959E" w14:textId="77777777" w:rsidR="00812EAE" w:rsidRPr="00024BE8" w:rsidRDefault="00812EAE" w:rsidP="00812EAE">
      <w:pPr>
        <w:pStyle w:val="Heading2"/>
      </w:pPr>
      <w:bookmarkStart w:id="33" w:name="_Toc165539068"/>
      <w:bookmarkStart w:id="34" w:name="_Toc45540823"/>
      <w:bookmarkStart w:id="35" w:name="_Toc103391936"/>
      <w:r w:rsidRPr="00024BE8">
        <w:lastRenderedPageBreak/>
        <w:t>01</w:t>
      </w:r>
      <w:r>
        <w:t xml:space="preserve"> 11 00 –</w:t>
      </w:r>
      <w:r w:rsidRPr="00024BE8">
        <w:t xml:space="preserve"> SUMMARY OF WORK</w:t>
      </w:r>
      <w:bookmarkEnd w:id="33"/>
      <w:bookmarkEnd w:id="34"/>
    </w:p>
    <w:p w14:paraId="6FF19B46" w14:textId="77777777" w:rsidR="00812EAE" w:rsidRPr="00024BE8" w:rsidRDefault="00812EAE" w:rsidP="00812EAE">
      <w:pPr>
        <w:pStyle w:val="Heading3"/>
      </w:pPr>
      <w:r w:rsidRPr="00024BE8">
        <w:t>GENERAL</w:t>
      </w:r>
    </w:p>
    <w:p w14:paraId="22DEB435" w14:textId="77777777" w:rsidR="00812EAE" w:rsidRPr="007C7724" w:rsidRDefault="00812EAE" w:rsidP="00EE4C5C">
      <w:pPr>
        <w:pStyle w:val="Heading4"/>
      </w:pPr>
      <w:bookmarkStart w:id="36" w:name="_Toc370610629"/>
      <w:bookmarkStart w:id="37" w:name="_Toc370610820"/>
      <w:bookmarkStart w:id="38" w:name="_Toc370610998"/>
      <w:bookmarkStart w:id="39" w:name="_Toc377796783"/>
      <w:bookmarkStart w:id="40" w:name="_Toc378752847"/>
      <w:bookmarkStart w:id="41" w:name="_Toc369424094"/>
      <w:bookmarkStart w:id="42" w:name="_Toc369424288"/>
      <w:bookmarkStart w:id="43" w:name="_Toc370263753"/>
      <w:bookmarkStart w:id="44" w:name="_Toc370288836"/>
      <w:r w:rsidRPr="007C7724">
        <w:t xml:space="preserve">PROJECT </w:t>
      </w:r>
      <w:r>
        <w:t>SCOPE</w:t>
      </w:r>
      <w:bookmarkEnd w:id="36"/>
      <w:bookmarkEnd w:id="37"/>
      <w:bookmarkEnd w:id="38"/>
      <w:bookmarkEnd w:id="39"/>
      <w:bookmarkEnd w:id="40"/>
    </w:p>
    <w:p w14:paraId="54B41EC2" w14:textId="11E96A62" w:rsidR="009E1D70" w:rsidRDefault="009E1D70" w:rsidP="009E1D70">
      <w:r>
        <w:rPr>
          <w:i/>
        </w:rPr>
        <w:t>Contractor</w:t>
      </w:r>
      <w:r>
        <w:t xml:space="preserve"> shall provide all design, plant, labor, materials and equipment necessary to fully meet all requirements of this Summary of Work, Construction Specifications, Construction Drawings and all other Contract Documents r</w:t>
      </w:r>
      <w:r w:rsidR="00CC7757">
        <w:t>elated to and/or titled</w:t>
      </w:r>
      <w:r w:rsidR="004F69ED">
        <w:t xml:space="preserve">: </w:t>
      </w:r>
      <w:r w:rsidR="00CC7757" w:rsidRPr="00F27814">
        <w:t>“</w:t>
      </w:r>
      <w:r w:rsidR="00F27814" w:rsidRPr="00F27814">
        <w:t>Repair Airmen Dormitory B846</w:t>
      </w:r>
      <w:r w:rsidRPr="00F27814">
        <w:rPr>
          <w:bCs/>
        </w:rPr>
        <w:t>”</w:t>
      </w:r>
      <w:r w:rsidRPr="00497764">
        <w:t xml:space="preserve"> </w:t>
      </w:r>
      <w:r>
        <w:t>at Little Rock AFB, Arkansas.</w:t>
      </w:r>
    </w:p>
    <w:p w14:paraId="1D0CD996" w14:textId="77777777" w:rsidR="009E1D70" w:rsidRDefault="009E1D70" w:rsidP="00EE4C5C">
      <w:pPr>
        <w:pStyle w:val="Heading4"/>
      </w:pPr>
      <w:r>
        <w:t>PRINCIPAL FEATURES</w:t>
      </w:r>
    </w:p>
    <w:p w14:paraId="1104128E" w14:textId="77777777" w:rsidR="00B3341F" w:rsidRDefault="00B3341F" w:rsidP="00B3341F">
      <w:pPr>
        <w:pStyle w:val="Heading5"/>
      </w:pPr>
      <w:r>
        <w:t>Principal features of the work are as described in Part 2 Technical Description of Project of Section 01 10 0</w:t>
      </w:r>
      <w:r w:rsidR="00613906">
        <w:t>1</w:t>
      </w:r>
      <w:r>
        <w:t xml:space="preserve"> Statement of Work for Design-Build above.</w:t>
      </w:r>
    </w:p>
    <w:p w14:paraId="64489ADD" w14:textId="5BB98E7C" w:rsidR="009E1D70" w:rsidRDefault="009E1D70" w:rsidP="009E1D70">
      <w:pPr>
        <w:pStyle w:val="Heading5"/>
      </w:pPr>
      <w:r>
        <w:t>PHASING</w:t>
      </w:r>
      <w:r w:rsidR="00F27814">
        <w:t xml:space="preserve"> – Not required for this project.</w:t>
      </w:r>
    </w:p>
    <w:p w14:paraId="4354F297" w14:textId="77777777" w:rsidR="009E1D70" w:rsidRPr="009E1D70" w:rsidRDefault="009E1D70" w:rsidP="009E1D70">
      <w:pPr>
        <w:pStyle w:val="Heading5"/>
      </w:pPr>
      <w:r>
        <w:t xml:space="preserve">The above general outline of the principal features does not in any way limit the responsibility of the </w:t>
      </w:r>
      <w:r w:rsidRPr="00AE5BEC">
        <w:rPr>
          <w:i/>
        </w:rPr>
        <w:t>Contractor</w:t>
      </w:r>
      <w:r>
        <w:t xml:space="preserve"> to perform all work required by the plans and specifications.</w:t>
      </w:r>
    </w:p>
    <w:bookmarkEnd w:id="41"/>
    <w:bookmarkEnd w:id="42"/>
    <w:bookmarkEnd w:id="43"/>
    <w:bookmarkEnd w:id="44"/>
    <w:p w14:paraId="2CEB73C2" w14:textId="77777777" w:rsidR="00812EAE" w:rsidRDefault="00812EAE" w:rsidP="00EE4C5C">
      <w:pPr>
        <w:pStyle w:val="Heading4"/>
      </w:pPr>
      <w:r>
        <w:t>PROJECT AREA LIMITATIONS</w:t>
      </w:r>
    </w:p>
    <w:p w14:paraId="5FC49857" w14:textId="77777777" w:rsidR="00812EAE" w:rsidRDefault="00812EAE" w:rsidP="00747BC0">
      <w:pPr>
        <w:pStyle w:val="ListParagraph"/>
        <w:spacing w:line="360" w:lineRule="auto"/>
        <w:ind w:left="360"/>
      </w:pPr>
      <w:r>
        <w:t>All work shall be performed in the immediate project area</w:t>
      </w:r>
      <w:r w:rsidR="004F69ED">
        <w:t xml:space="preserve">. </w:t>
      </w:r>
      <w:r>
        <w:t>Refer to the drawings.</w:t>
      </w:r>
    </w:p>
    <w:p w14:paraId="14152AA8" w14:textId="77777777" w:rsidR="00812EAE" w:rsidRPr="00024BE8" w:rsidRDefault="00812EAE" w:rsidP="00EE4C5C">
      <w:pPr>
        <w:pStyle w:val="Heading4"/>
      </w:pPr>
      <w:r w:rsidRPr="00024BE8">
        <w:t>DOCUMENTS</w:t>
      </w:r>
    </w:p>
    <w:p w14:paraId="0B123BD6" w14:textId="77777777" w:rsidR="00812EAE" w:rsidRPr="00893F1D" w:rsidRDefault="00812EAE" w:rsidP="00812EAE">
      <w:pPr>
        <w:pStyle w:val="Heading5"/>
      </w:pPr>
      <w:r w:rsidRPr="00893F1D">
        <w:t xml:space="preserve">The </w:t>
      </w:r>
      <w:r w:rsidRPr="00B94452">
        <w:rPr>
          <w:i/>
          <w:iCs/>
        </w:rPr>
        <w:t>Contractor</w:t>
      </w:r>
      <w:r w:rsidRPr="00893F1D">
        <w:t xml:space="preserve"> shall:</w:t>
      </w:r>
    </w:p>
    <w:p w14:paraId="558E3B2F" w14:textId="77777777" w:rsidR="00812EAE" w:rsidRPr="00893F1D" w:rsidRDefault="00812EAE" w:rsidP="00812EAE">
      <w:pPr>
        <w:pStyle w:val="Heading6"/>
      </w:pPr>
      <w:r w:rsidRPr="00893F1D">
        <w:t xml:space="preserve">Check </w:t>
      </w:r>
      <w:r w:rsidR="00B72C69">
        <w:t>any</w:t>
      </w:r>
      <w:r w:rsidRPr="00893F1D">
        <w:t xml:space="preserve"> </w:t>
      </w:r>
      <w:r w:rsidRPr="00FA0330">
        <w:rPr>
          <w:i/>
        </w:rPr>
        <w:t>Government</w:t>
      </w:r>
      <w:r>
        <w:t xml:space="preserve"> furnished </w:t>
      </w:r>
      <w:r w:rsidRPr="00893F1D">
        <w:t>construction drawings immediately upon receipt;</w:t>
      </w:r>
    </w:p>
    <w:p w14:paraId="4C816DFD" w14:textId="49526BF2" w:rsidR="00812EAE" w:rsidRDefault="00812EAE" w:rsidP="00812EAE">
      <w:pPr>
        <w:pStyle w:val="Heading6"/>
      </w:pPr>
      <w:r w:rsidRPr="00893F1D">
        <w:t xml:space="preserve">Compare </w:t>
      </w:r>
      <w:r w:rsidR="00B72C69">
        <w:t>any</w:t>
      </w:r>
      <w:r w:rsidRPr="00893F1D">
        <w:t xml:space="preserve"> </w:t>
      </w:r>
      <w:r w:rsidRPr="00FA0330">
        <w:rPr>
          <w:i/>
        </w:rPr>
        <w:t>Government</w:t>
      </w:r>
      <w:r>
        <w:t xml:space="preserve"> furnished </w:t>
      </w:r>
      <w:r w:rsidRPr="00893F1D">
        <w:t>construction drawings and verify the figures before laying out the work;</w:t>
      </w:r>
    </w:p>
    <w:p w14:paraId="2164131E" w14:textId="0491B2AB" w:rsidR="008903AE" w:rsidRDefault="008903AE" w:rsidP="008903AE">
      <w:pPr>
        <w:pStyle w:val="Heading6"/>
      </w:pPr>
      <w:r>
        <w:t>Compare Government furnished construction drawings to existing conditions and actual in-place construction</w:t>
      </w:r>
      <w:r w:rsidR="00EC388B">
        <w:t xml:space="preserve"> and incorporate into design</w:t>
      </w:r>
      <w:r>
        <w:t>.</w:t>
      </w:r>
    </w:p>
    <w:p w14:paraId="1C655CAD" w14:textId="77777777" w:rsidR="00812EAE" w:rsidRPr="00893F1D" w:rsidRDefault="00812EAE" w:rsidP="00812EAE">
      <w:pPr>
        <w:pStyle w:val="Heading6"/>
      </w:pPr>
      <w:r w:rsidRPr="00893F1D">
        <w:t xml:space="preserve">Promptly notify the </w:t>
      </w:r>
      <w:r w:rsidRPr="00FA0330">
        <w:rPr>
          <w:i/>
          <w:iCs/>
        </w:rPr>
        <w:t>Contracting Officer</w:t>
      </w:r>
      <w:r w:rsidRPr="00893F1D">
        <w:t xml:space="preserve"> of any discrepancies</w:t>
      </w:r>
    </w:p>
    <w:p w14:paraId="77A1238C" w14:textId="77777777" w:rsidR="00812EAE" w:rsidRPr="00893F1D" w:rsidRDefault="00812EAE" w:rsidP="00812EAE">
      <w:pPr>
        <w:pStyle w:val="Heading6"/>
      </w:pPr>
      <w:r w:rsidRPr="00893F1D">
        <w:t xml:space="preserve">Be responsible for any errors which might have been avoided by complying with this </w:t>
      </w:r>
      <w:r w:rsidRPr="007E4242">
        <w:rPr>
          <w:highlight w:val="yellow"/>
        </w:rPr>
        <w:t>paragraph (1.04 A)</w:t>
      </w:r>
      <w:r w:rsidRPr="00893F1D">
        <w:t>.</w:t>
      </w:r>
    </w:p>
    <w:p w14:paraId="7BDDB5BB" w14:textId="77777777" w:rsidR="00812EAE" w:rsidRPr="00893F1D" w:rsidRDefault="00812EAE" w:rsidP="00812EAE">
      <w:pPr>
        <w:pStyle w:val="Heading5"/>
      </w:pPr>
      <w:r w:rsidRPr="00893F1D">
        <w:t>Large scale drawings shall, in general, govern over small scale drawings</w:t>
      </w:r>
      <w:r w:rsidR="004F69ED">
        <w:t xml:space="preserve">. </w:t>
      </w:r>
      <w:r w:rsidRPr="00893F1D">
        <w:t>Figures marked on drawings shall, in general, be followed in pre</w:t>
      </w:r>
      <w:r>
        <w:t>ference to scale measurements.</w:t>
      </w:r>
    </w:p>
    <w:p w14:paraId="0391BB27" w14:textId="77777777" w:rsidR="00812EAE" w:rsidRPr="00893F1D" w:rsidRDefault="00812EAE" w:rsidP="00812EAE">
      <w:pPr>
        <w:pStyle w:val="Heading5"/>
      </w:pPr>
      <w:r w:rsidRPr="00893F1D">
        <w:t xml:space="preserve">Omissions from the drawings or specifications or the misdescription of details of work which are manifestly necessary to carry out the intent of the drawings and specifications, or which are customarily performed, shall not relieve the </w:t>
      </w:r>
      <w:r w:rsidRPr="00B94452">
        <w:rPr>
          <w:i/>
          <w:iCs/>
        </w:rPr>
        <w:t>Contractor</w:t>
      </w:r>
      <w:r w:rsidRPr="00893F1D">
        <w:t xml:space="preserve"> from performing such omitted or misdescribed details of the work, but shall be performed as if fully and correctly set forth and described in the drawings and specifications.</w:t>
      </w:r>
    </w:p>
    <w:p w14:paraId="08C57028" w14:textId="4B705C85" w:rsidR="00BF47B0" w:rsidRPr="00893F1D" w:rsidRDefault="00BF47B0" w:rsidP="00BF47B0">
      <w:pPr>
        <w:pStyle w:val="Heading5"/>
      </w:pPr>
      <w:r w:rsidRPr="00893F1D">
        <w:t xml:space="preserve">The </w:t>
      </w:r>
      <w:r w:rsidRPr="00B94452">
        <w:rPr>
          <w:i/>
          <w:iCs/>
        </w:rPr>
        <w:t>Contractor</w:t>
      </w:r>
      <w:r w:rsidRPr="00893F1D">
        <w:t xml:space="preserve"> shall maintain a complete set of construction drawings, construction specifications, </w:t>
      </w:r>
      <w:r>
        <w:t xml:space="preserve">project related sketches, pictures, </w:t>
      </w:r>
      <w:r w:rsidRPr="00893F1D">
        <w:t xml:space="preserve">approved Contract modifications (if any) </w:t>
      </w:r>
      <w:r>
        <w:t>a</w:t>
      </w:r>
      <w:r w:rsidRPr="00893F1D">
        <w:t>nd all approved submittals on the job site at all times</w:t>
      </w:r>
      <w:r>
        <w:t xml:space="preserve">. </w:t>
      </w:r>
      <w:r w:rsidRPr="00893F1D">
        <w:t xml:space="preserve">One set of such construction drawings shall be designated the </w:t>
      </w:r>
      <w:r w:rsidRPr="007B6240">
        <w:rPr>
          <w:u w:val="single"/>
        </w:rPr>
        <w:t>"Record Drawings"</w:t>
      </w:r>
      <w:r w:rsidRPr="00893F1D">
        <w:t xml:space="preserve"> upon which as-built data shall be neatly recorded and dated in red ink by the </w:t>
      </w:r>
      <w:r w:rsidRPr="00B94452">
        <w:rPr>
          <w:i/>
          <w:iCs/>
        </w:rPr>
        <w:t>Contractor</w:t>
      </w:r>
      <w:r>
        <w:t xml:space="preserve">. </w:t>
      </w:r>
      <w:r w:rsidRPr="00893F1D">
        <w:t xml:space="preserve">Contemporaneous annotation of accurate As-Built data on the Record Drawings is to be verified by the </w:t>
      </w:r>
      <w:r w:rsidRPr="00FA0330">
        <w:rPr>
          <w:i/>
        </w:rPr>
        <w:t>Contracting Officer</w:t>
      </w:r>
      <w:r>
        <w:t xml:space="preserve"> and the</w:t>
      </w:r>
      <w:r w:rsidRPr="00893F1D">
        <w:t xml:space="preserve"> </w:t>
      </w:r>
      <w:r w:rsidR="002E2DC9">
        <w:rPr>
          <w:i/>
        </w:rPr>
        <w:t>Contracting Officer’s Representative</w:t>
      </w:r>
      <w:r w:rsidRPr="00893F1D">
        <w:t xml:space="preserve">, as a prerequisite to the </w:t>
      </w:r>
      <w:r w:rsidRPr="00B94452">
        <w:rPr>
          <w:i/>
          <w:iCs/>
        </w:rPr>
        <w:t>Contractor</w:t>
      </w:r>
      <w:r w:rsidRPr="00893F1D">
        <w:t xml:space="preserve"> receiving progress payments</w:t>
      </w:r>
      <w:r>
        <w:t xml:space="preserve">. </w:t>
      </w:r>
      <w:r w:rsidRPr="00893F1D">
        <w:t xml:space="preserve">Upon completion of construction, the </w:t>
      </w:r>
      <w:r w:rsidRPr="00B94452">
        <w:rPr>
          <w:i/>
          <w:iCs/>
        </w:rPr>
        <w:t>Contractor</w:t>
      </w:r>
      <w:r w:rsidRPr="00893F1D">
        <w:t xml:space="preserve"> shall </w:t>
      </w:r>
      <w:r>
        <w:t xml:space="preserve">submit a copy of </w:t>
      </w:r>
      <w:r>
        <w:lastRenderedPageBreak/>
        <w:t xml:space="preserve">record drawings and </w:t>
      </w:r>
      <w:r w:rsidRPr="00893F1D">
        <w:t xml:space="preserve">update </w:t>
      </w:r>
      <w:r w:rsidRPr="00B94452">
        <w:rPr>
          <w:i/>
          <w:iCs/>
        </w:rPr>
        <w:t>Contractor</w:t>
      </w:r>
      <w:r w:rsidRPr="00893F1D">
        <w:t xml:space="preserve"> furnished AutoCAD drawing files (*.dwg) with As-Built information and digitally stamp these all of these drawings as “As-Built”</w:t>
      </w:r>
      <w:r>
        <w:t xml:space="preserve">. </w:t>
      </w:r>
      <w:r w:rsidRPr="00893F1D">
        <w:t xml:space="preserve">The digital stamp shall include the wording “As Built,” the name of the construction </w:t>
      </w:r>
      <w:r w:rsidRPr="00B94452">
        <w:rPr>
          <w:i/>
          <w:iCs/>
        </w:rPr>
        <w:t>Contractor</w:t>
      </w:r>
      <w:r w:rsidRPr="00893F1D">
        <w:t xml:space="preserve"> and the month and year of construction completion</w:t>
      </w:r>
      <w:r>
        <w:t xml:space="preserve">. </w:t>
      </w:r>
      <w:r w:rsidRPr="00893F1D">
        <w:t xml:space="preserve">These drawing files shall be turned over to the </w:t>
      </w:r>
      <w:r w:rsidRPr="00FA0330">
        <w:rPr>
          <w:i/>
        </w:rPr>
        <w:t>Contracting Officer</w:t>
      </w:r>
      <w:r w:rsidRPr="00893F1D">
        <w:t xml:space="preserve"> on </w:t>
      </w:r>
      <w:r>
        <w:t xml:space="preserve">3 </w:t>
      </w:r>
      <w:r w:rsidRPr="00893F1D">
        <w:t>compact disk</w:t>
      </w:r>
      <w:r>
        <w:t>s</w:t>
      </w:r>
      <w:r w:rsidRPr="00893F1D">
        <w:t xml:space="preserve"> (CD) prior to final payment.</w:t>
      </w:r>
      <w:r>
        <w:t xml:space="preserve">   Each CD shall have one complete set of AutoCAD drawings and a complete set</w:t>
      </w:r>
      <w:r w:rsidR="00EC388B">
        <w:t xml:space="preserve"> (single PDF file)</w:t>
      </w:r>
      <w:r>
        <w:t xml:space="preserve"> in Adobe Acrobat format.</w:t>
      </w:r>
    </w:p>
    <w:p w14:paraId="196C6FB9" w14:textId="77777777" w:rsidR="00812EAE" w:rsidRDefault="00812EAE" w:rsidP="00812EAE">
      <w:pPr>
        <w:pStyle w:val="Heading5"/>
      </w:pPr>
      <w:r w:rsidRPr="00893F1D">
        <w:t xml:space="preserve">The </w:t>
      </w:r>
      <w:r w:rsidRPr="00B94452">
        <w:rPr>
          <w:i/>
        </w:rPr>
        <w:t>Contractor</w:t>
      </w:r>
      <w:r w:rsidRPr="00893F1D">
        <w:t xml:space="preserve"> shall perform an as-built geographic information survey (GIS) survey of all new or modified exterior construction and provide this information to the </w:t>
      </w:r>
      <w:r w:rsidRPr="00FA0330">
        <w:rPr>
          <w:i/>
        </w:rPr>
        <w:t>Government</w:t>
      </w:r>
      <w:r w:rsidRPr="00893F1D">
        <w:t xml:space="preserve"> as specified in </w:t>
      </w:r>
      <w:r w:rsidRPr="00161997">
        <w:rPr>
          <w:highlight w:val="yellow"/>
        </w:rPr>
        <w:t>Section 01</w:t>
      </w:r>
      <w:r>
        <w:rPr>
          <w:highlight w:val="yellow"/>
        </w:rPr>
        <w:t xml:space="preserve"> 33 00</w:t>
      </w:r>
      <w:r w:rsidRPr="00161997">
        <w:rPr>
          <w:highlight w:val="yellow"/>
        </w:rPr>
        <w:t xml:space="preserve"> SUBMITTAL PROCEDURES</w:t>
      </w:r>
      <w:r w:rsidRPr="00893F1D">
        <w:t>.</w:t>
      </w:r>
    </w:p>
    <w:p w14:paraId="7006C0BB" w14:textId="77777777" w:rsidR="00812EAE" w:rsidRDefault="00812EAE" w:rsidP="00812EAE">
      <w:pPr>
        <w:pStyle w:val="Heading5"/>
      </w:pPr>
      <w:r w:rsidRPr="00893F1D">
        <w:t xml:space="preserve">Where conflicts between the drawings and specifications occur, </w:t>
      </w:r>
      <w:r w:rsidR="00566BCC">
        <w:t>specifications shall govern in accordance with FAR 52.236-21.</w:t>
      </w:r>
    </w:p>
    <w:p w14:paraId="4E1CAC6F" w14:textId="77777777" w:rsidR="005073C0" w:rsidRPr="00FA6460" w:rsidRDefault="005073C0" w:rsidP="005073C0">
      <w:pPr>
        <w:pStyle w:val="Heading4"/>
      </w:pPr>
      <w:r w:rsidRPr="00FA6460">
        <w:t>EXISTING WORK</w:t>
      </w:r>
    </w:p>
    <w:p w14:paraId="3D100ABF" w14:textId="77777777" w:rsidR="005073C0" w:rsidRPr="00FA6460" w:rsidRDefault="005073C0" w:rsidP="005073C0">
      <w:pPr>
        <w:pStyle w:val="Heading5"/>
      </w:pPr>
      <w:r w:rsidRPr="00FA6460">
        <w:t>Remove or alter existing work in such a manner as to prevent</w:t>
      </w:r>
      <w:r>
        <w:t xml:space="preserve"> </w:t>
      </w:r>
      <w:r w:rsidRPr="00FA6460">
        <w:t>injury or damage to any portions of the existing work, which remain.</w:t>
      </w:r>
    </w:p>
    <w:p w14:paraId="2B7914DC" w14:textId="77777777" w:rsidR="005073C0" w:rsidRDefault="005073C0" w:rsidP="005073C0">
      <w:pPr>
        <w:pStyle w:val="Heading5"/>
      </w:pPr>
      <w:r w:rsidRPr="00FA6460">
        <w:t>Repair or replace portions of existing work, which have been</w:t>
      </w:r>
      <w:r>
        <w:t xml:space="preserve"> </w:t>
      </w:r>
      <w:r w:rsidRPr="00FA6460">
        <w:t>altered during construction operations to match existing or</w:t>
      </w:r>
      <w:r>
        <w:t xml:space="preserve"> </w:t>
      </w:r>
      <w:r w:rsidRPr="00FA6460">
        <w:t xml:space="preserve">adjoining work, as approved by the </w:t>
      </w:r>
      <w:r w:rsidRPr="00FA0330">
        <w:rPr>
          <w:i/>
        </w:rPr>
        <w:t>Contracting Officer</w:t>
      </w:r>
      <w:r w:rsidR="004F69ED">
        <w:t xml:space="preserve">. </w:t>
      </w:r>
      <w:r w:rsidRPr="00FA6460">
        <w:t>At the</w:t>
      </w:r>
      <w:r>
        <w:t xml:space="preserve"> </w:t>
      </w:r>
      <w:r w:rsidRPr="00FA6460">
        <w:t>completion of operations, existing work shall be in a condition</w:t>
      </w:r>
      <w:r>
        <w:t xml:space="preserve"> </w:t>
      </w:r>
      <w:r w:rsidRPr="00FA6460">
        <w:t>equal to or better than that which existed before new work started.</w:t>
      </w:r>
    </w:p>
    <w:p w14:paraId="5F21FCBC" w14:textId="77777777" w:rsidR="005073C0" w:rsidRDefault="005073C0" w:rsidP="005073C0">
      <w:pPr>
        <w:pStyle w:val="Heading5"/>
      </w:pPr>
      <w:r w:rsidRPr="00B94452">
        <w:rPr>
          <w:i/>
          <w:iCs/>
        </w:rPr>
        <w:t>Contractor</w:t>
      </w:r>
      <w:r w:rsidRPr="00893F1D">
        <w:t xml:space="preserve"> shall protect all </w:t>
      </w:r>
      <w:r w:rsidRPr="00FA0330">
        <w:rPr>
          <w:i/>
        </w:rPr>
        <w:t>Government</w:t>
      </w:r>
      <w:r w:rsidRPr="00893F1D">
        <w:t xml:space="preserve"> property against damage, to include but not limited to dust, fumes, impact, scratching, water, paint, joint compound, power failure, power surges, weather, </w:t>
      </w:r>
      <w:r>
        <w:t xml:space="preserve">heavy equipment, </w:t>
      </w:r>
      <w:r w:rsidRPr="00893F1D">
        <w:t>et cetera</w:t>
      </w:r>
      <w:r w:rsidR="004F69ED">
        <w:t xml:space="preserve">. </w:t>
      </w:r>
      <w:r w:rsidRPr="00893F1D">
        <w:t xml:space="preserve">All damages caused by the </w:t>
      </w:r>
      <w:r w:rsidRPr="00B94452">
        <w:rPr>
          <w:i/>
          <w:iCs/>
        </w:rPr>
        <w:t>Contractor</w:t>
      </w:r>
      <w:r w:rsidRPr="00893F1D">
        <w:t xml:space="preserve">, whether to equipment, furniture, roads, landscaping, building components or any other type of </w:t>
      </w:r>
      <w:r w:rsidRPr="00FA0330">
        <w:rPr>
          <w:i/>
        </w:rPr>
        <w:t>Government</w:t>
      </w:r>
      <w:r w:rsidRPr="00893F1D">
        <w:t xml:space="preserve"> property encountered at or near the project site shall be repaired or replaced to match existing and to the satisfacti</w:t>
      </w:r>
      <w:r>
        <w:t xml:space="preserve">on of the </w:t>
      </w:r>
      <w:r w:rsidRPr="00FA0330">
        <w:rPr>
          <w:i/>
        </w:rPr>
        <w:t>Contracting Officer</w:t>
      </w:r>
      <w:r>
        <w:t xml:space="preserve"> </w:t>
      </w:r>
      <w:r w:rsidRPr="00893F1D">
        <w:t xml:space="preserve">at no cost to the </w:t>
      </w:r>
      <w:r w:rsidRPr="00FA0330">
        <w:rPr>
          <w:i/>
        </w:rPr>
        <w:t>Government</w:t>
      </w:r>
      <w:r w:rsidRPr="00893F1D">
        <w:t>.</w:t>
      </w:r>
    </w:p>
    <w:p w14:paraId="35E996B5" w14:textId="77777777" w:rsidR="008127EA" w:rsidRPr="00024BE8" w:rsidRDefault="008127EA" w:rsidP="008127EA">
      <w:pPr>
        <w:pStyle w:val="Heading3"/>
      </w:pPr>
      <w:r w:rsidRPr="00024BE8">
        <w:t>PRODUCTS (Not Used)</w:t>
      </w:r>
    </w:p>
    <w:p w14:paraId="5D47727F" w14:textId="77777777" w:rsidR="008127EA" w:rsidRPr="00024BE8" w:rsidRDefault="008127EA" w:rsidP="008127EA">
      <w:pPr>
        <w:pStyle w:val="Heading3"/>
      </w:pPr>
      <w:r w:rsidRPr="00024BE8">
        <w:t>EXECUTION (Not Used)</w:t>
      </w:r>
    </w:p>
    <w:p w14:paraId="19005CB0" w14:textId="77777777" w:rsidR="00812EAE" w:rsidRPr="00893F1D" w:rsidRDefault="00812EAE" w:rsidP="00812EAE"/>
    <w:p w14:paraId="3DF08AA7" w14:textId="77777777" w:rsidR="00812EAE" w:rsidRPr="00893F1D" w:rsidRDefault="00812EAE" w:rsidP="0065515D">
      <w:pPr>
        <w:ind w:left="0"/>
      </w:pPr>
      <w:r w:rsidRPr="00893F1D">
        <w:t xml:space="preserve">END OF SECTION </w:t>
      </w:r>
      <w:r>
        <w:t>– SUMMARY OF WORK</w:t>
      </w:r>
    </w:p>
    <w:p w14:paraId="500403C8" w14:textId="77777777" w:rsidR="00812EAE" w:rsidRDefault="00812EAE" w:rsidP="00812EAE"/>
    <w:p w14:paraId="4511E4B3" w14:textId="77777777" w:rsidR="00812EAE" w:rsidRPr="00893F1D" w:rsidRDefault="00812EAE" w:rsidP="00812EAE">
      <w:pPr>
        <w:sectPr w:rsidR="00812EAE" w:rsidRPr="00893F1D">
          <w:footerReference w:type="default" r:id="rId31"/>
          <w:pgSz w:w="12240" w:h="15840"/>
          <w:pgMar w:top="1440" w:right="1440" w:bottom="1440" w:left="1440" w:header="720" w:footer="720" w:gutter="0"/>
          <w:paperSrc w:first="10617" w:other="10617"/>
          <w:cols w:space="720"/>
        </w:sectPr>
      </w:pPr>
    </w:p>
    <w:p w14:paraId="5A7F8716" w14:textId="77777777" w:rsidR="00812EAE" w:rsidRDefault="00812EAE" w:rsidP="00812EAE">
      <w:pPr>
        <w:pStyle w:val="Heading2"/>
      </w:pPr>
      <w:bookmarkStart w:id="46" w:name="_Toc103391937"/>
      <w:bookmarkStart w:id="47" w:name="_Toc112221706"/>
      <w:bookmarkStart w:id="48" w:name="_Toc165539069"/>
      <w:bookmarkStart w:id="49" w:name="_Toc45540824"/>
      <w:r w:rsidRPr="00024BE8">
        <w:lastRenderedPageBreak/>
        <w:t>01</w:t>
      </w:r>
      <w:r w:rsidR="007F2FA3">
        <w:t xml:space="preserve"> 14 16</w:t>
      </w:r>
      <w:r w:rsidRPr="00024BE8">
        <w:t xml:space="preserve"> </w:t>
      </w:r>
      <w:r>
        <w:t>–</w:t>
      </w:r>
      <w:r w:rsidRPr="00024BE8">
        <w:t xml:space="preserve"> OCCUPANCY</w:t>
      </w:r>
      <w:bookmarkEnd w:id="46"/>
      <w:bookmarkEnd w:id="47"/>
      <w:bookmarkEnd w:id="48"/>
      <w:bookmarkEnd w:id="49"/>
    </w:p>
    <w:p w14:paraId="696E2B96" w14:textId="77777777" w:rsidR="00812EAE" w:rsidRPr="00024BE8" w:rsidRDefault="00812EAE" w:rsidP="00812EAE">
      <w:pPr>
        <w:pStyle w:val="Heading3"/>
      </w:pPr>
      <w:r w:rsidRPr="00024BE8">
        <w:t>GENERAL</w:t>
      </w:r>
    </w:p>
    <w:p w14:paraId="428AF61B" w14:textId="77777777" w:rsidR="00812EAE" w:rsidRPr="00024BE8" w:rsidRDefault="00812EAE" w:rsidP="00EE4C5C">
      <w:pPr>
        <w:pStyle w:val="Heading4"/>
      </w:pPr>
      <w:r w:rsidRPr="00024BE8">
        <w:t>OCCUPANCY</w:t>
      </w:r>
    </w:p>
    <w:p w14:paraId="681030C3" w14:textId="789C081B" w:rsidR="00812EAE" w:rsidRDefault="00812EAE" w:rsidP="00812EAE">
      <w:pPr>
        <w:pStyle w:val="Heading5"/>
      </w:pPr>
      <w:r>
        <w:t xml:space="preserve">Facilities designated for work under this contract </w:t>
      </w:r>
      <w:r w:rsidR="00367345">
        <w:t>will be</w:t>
      </w:r>
      <w:r w:rsidR="00367345" w:rsidRPr="00AA0C1C">
        <w:rPr>
          <w:b/>
          <w:bCs/>
        </w:rPr>
        <w:t xml:space="preserve"> </w:t>
      </w:r>
      <w:r w:rsidR="00CB673D" w:rsidRPr="00AA0C1C">
        <w:rPr>
          <w:b/>
          <w:bCs/>
          <w:highlight w:val="yellow"/>
        </w:rPr>
        <w:t>unoccupied</w:t>
      </w:r>
      <w:r w:rsidR="00367345">
        <w:t xml:space="preserve"> during construction</w:t>
      </w:r>
      <w:r>
        <w:t>.</w:t>
      </w:r>
    </w:p>
    <w:p w14:paraId="3614FBC3" w14:textId="5411676B" w:rsidR="003C6150" w:rsidRDefault="003C6150" w:rsidP="003C6150">
      <w:pPr>
        <w:pStyle w:val="Heading5"/>
      </w:pPr>
      <w:r w:rsidRPr="00AE5BEC">
        <w:rPr>
          <w:i/>
        </w:rPr>
        <w:t>Contractor</w:t>
      </w:r>
      <w:r>
        <w:t xml:space="preserve"> shall relocate occupant’s furniture and equipment</w:t>
      </w:r>
      <w:r w:rsidR="00293837">
        <w:t xml:space="preserve"> to accomplish the scope of work identified in Statement of Work.</w:t>
      </w:r>
      <w:r>
        <w:t xml:space="preserve"> After completion of project the </w:t>
      </w:r>
      <w:r w:rsidR="00AE5BEC">
        <w:rPr>
          <w:i/>
        </w:rPr>
        <w:t>C</w:t>
      </w:r>
      <w:r w:rsidRPr="00AE5BEC">
        <w:rPr>
          <w:i/>
        </w:rPr>
        <w:t>ontractor</w:t>
      </w:r>
      <w:r>
        <w:t xml:space="preserve"> shall relocate the furniture and equipment back </w:t>
      </w:r>
      <w:r w:rsidR="00F43C52">
        <w:t>to previous location</w:t>
      </w:r>
      <w:r>
        <w:t>.</w:t>
      </w:r>
      <w:r w:rsidR="00293837">
        <w:t xml:space="preserve"> </w:t>
      </w:r>
    </w:p>
    <w:p w14:paraId="723F523B" w14:textId="77777777" w:rsidR="00812EAE" w:rsidRPr="00024BE8" w:rsidRDefault="00812EAE" w:rsidP="00812EAE">
      <w:pPr>
        <w:pStyle w:val="Heading3"/>
      </w:pPr>
      <w:r w:rsidRPr="00024BE8">
        <w:t>PRODUCTS (Not Used)</w:t>
      </w:r>
    </w:p>
    <w:p w14:paraId="0242A144" w14:textId="77777777" w:rsidR="00812EAE" w:rsidRPr="00024BE8" w:rsidRDefault="00812EAE" w:rsidP="00812EAE">
      <w:pPr>
        <w:pStyle w:val="Heading3"/>
      </w:pPr>
      <w:r w:rsidRPr="00024BE8">
        <w:t>EXECUTION (Not Used)</w:t>
      </w:r>
    </w:p>
    <w:p w14:paraId="51315CAF" w14:textId="77777777" w:rsidR="00812EAE" w:rsidRPr="00893F1D" w:rsidRDefault="00812EAE" w:rsidP="00812EAE"/>
    <w:p w14:paraId="6DBD7B24" w14:textId="77777777" w:rsidR="00812EAE" w:rsidRPr="00893F1D" w:rsidRDefault="00812EAE" w:rsidP="0065515D">
      <w:pPr>
        <w:ind w:left="0"/>
      </w:pPr>
      <w:r w:rsidRPr="00893F1D">
        <w:t xml:space="preserve">END OF SECTION </w:t>
      </w:r>
      <w:r>
        <w:t>– OCCUPANCY</w:t>
      </w:r>
    </w:p>
    <w:p w14:paraId="192A158F" w14:textId="77777777" w:rsidR="00812EAE" w:rsidRPr="00024BE8" w:rsidRDefault="00812EAE" w:rsidP="00812EAE">
      <w:pPr>
        <w:pStyle w:val="Heading2"/>
        <w:sectPr w:rsidR="00812EAE" w:rsidRPr="00024BE8">
          <w:footerReference w:type="default" r:id="rId32"/>
          <w:pgSz w:w="12240" w:h="15840"/>
          <w:pgMar w:top="1440" w:right="1440" w:bottom="1440" w:left="1440" w:header="720" w:footer="720" w:gutter="0"/>
          <w:paperSrc w:first="10617" w:other="10617"/>
          <w:cols w:space="720"/>
        </w:sectPr>
      </w:pPr>
    </w:p>
    <w:p w14:paraId="7E89BDA0" w14:textId="77777777" w:rsidR="00812EAE" w:rsidRPr="00024BE8" w:rsidRDefault="00812EAE" w:rsidP="00812EAE">
      <w:pPr>
        <w:pStyle w:val="Heading2"/>
      </w:pPr>
      <w:bookmarkStart w:id="51" w:name="_Toc103391938"/>
      <w:bookmarkStart w:id="52" w:name="_Toc112221707"/>
      <w:bookmarkStart w:id="53" w:name="_Toc165539070"/>
      <w:bookmarkStart w:id="54" w:name="_Toc45540825"/>
      <w:r w:rsidRPr="00024BE8">
        <w:lastRenderedPageBreak/>
        <w:t>01</w:t>
      </w:r>
      <w:r w:rsidR="007F2FA3">
        <w:t xml:space="preserve"> 14 19</w:t>
      </w:r>
      <w:r w:rsidRPr="00024BE8">
        <w:t xml:space="preserve"> </w:t>
      </w:r>
      <w:r>
        <w:t>–</w:t>
      </w:r>
      <w:r w:rsidRPr="00024BE8">
        <w:t xml:space="preserve"> COORDINATION</w:t>
      </w:r>
      <w:bookmarkEnd w:id="51"/>
      <w:bookmarkEnd w:id="52"/>
      <w:bookmarkEnd w:id="53"/>
      <w:bookmarkEnd w:id="54"/>
    </w:p>
    <w:p w14:paraId="053CA98D" w14:textId="77777777" w:rsidR="00812EAE" w:rsidRPr="00024BE8" w:rsidRDefault="00812EAE" w:rsidP="00812EAE">
      <w:pPr>
        <w:pStyle w:val="Heading3"/>
      </w:pPr>
      <w:r w:rsidRPr="00024BE8">
        <w:t>GENERAL</w:t>
      </w:r>
    </w:p>
    <w:p w14:paraId="0341349B" w14:textId="77777777" w:rsidR="00812EAE" w:rsidRDefault="00812EAE" w:rsidP="00EE4C5C">
      <w:pPr>
        <w:pStyle w:val="Heading4"/>
      </w:pPr>
      <w:r w:rsidRPr="00024BE8">
        <w:t>TERMS</w:t>
      </w:r>
    </w:p>
    <w:p w14:paraId="778BE27E" w14:textId="77777777" w:rsidR="00812EAE" w:rsidRPr="00893F1D" w:rsidRDefault="00812EAE" w:rsidP="00812EAE">
      <w:r w:rsidRPr="00893F1D">
        <w:t>The initials “</w:t>
      </w:r>
      <w:r w:rsidRPr="00893F1D">
        <w:rPr>
          <w:i/>
          <w:iCs/>
        </w:rPr>
        <w:t>CO</w:t>
      </w:r>
      <w:r w:rsidRPr="00893F1D">
        <w:t xml:space="preserve">” shall mean the </w:t>
      </w:r>
      <w:r w:rsidRPr="00FA0330">
        <w:rPr>
          <w:i/>
          <w:iCs/>
        </w:rPr>
        <w:t>Contracting Officer</w:t>
      </w:r>
      <w:r w:rsidR="004F69ED">
        <w:t xml:space="preserve">. </w:t>
      </w:r>
      <w:r w:rsidRPr="00893F1D">
        <w:t>The initials “</w:t>
      </w:r>
      <w:r w:rsidRPr="00893F1D">
        <w:rPr>
          <w:i/>
          <w:iCs/>
        </w:rPr>
        <w:t>C</w:t>
      </w:r>
      <w:r w:rsidR="004B2F8A">
        <w:rPr>
          <w:i/>
          <w:iCs/>
        </w:rPr>
        <w:t>O</w:t>
      </w:r>
      <w:r w:rsidRPr="00893F1D">
        <w:rPr>
          <w:i/>
          <w:iCs/>
        </w:rPr>
        <w:t>R</w:t>
      </w:r>
      <w:r w:rsidRPr="00893F1D">
        <w:t xml:space="preserve">” refer to the </w:t>
      </w:r>
      <w:r w:rsidR="002E2DC9">
        <w:rPr>
          <w:i/>
          <w:iCs/>
        </w:rPr>
        <w:t>Contracting Officer’s Representative</w:t>
      </w:r>
      <w:r w:rsidR="004F69ED">
        <w:t xml:space="preserve">. </w:t>
      </w:r>
      <w:r w:rsidRPr="00893F1D">
        <w:t xml:space="preserve">The </w:t>
      </w:r>
      <w:r w:rsidR="002E2DC9">
        <w:rPr>
          <w:i/>
          <w:iCs/>
        </w:rPr>
        <w:t>Contracting Officer’s Representative</w:t>
      </w:r>
      <w:r w:rsidRPr="00893F1D">
        <w:t xml:space="preserve"> will </w:t>
      </w:r>
      <w:r>
        <w:t xml:space="preserve">be </w:t>
      </w:r>
      <w:r w:rsidR="006069B2">
        <w:t>the</w:t>
      </w:r>
      <w:r>
        <w:t xml:space="preserve"> </w:t>
      </w:r>
      <w:r w:rsidR="00E97835">
        <w:t>Construction</w:t>
      </w:r>
      <w:r>
        <w:t xml:space="preserve"> Manager </w:t>
      </w:r>
      <w:r w:rsidR="00497764">
        <w:t xml:space="preserve">assigned from the </w:t>
      </w:r>
      <w:r w:rsidRPr="00893F1D">
        <w:t>1</w:t>
      </w:r>
      <w:r w:rsidR="00497764">
        <w:t>9</w:t>
      </w:r>
      <w:r w:rsidRPr="00893F1D">
        <w:t xml:space="preserve">th Civil Engineer Squadron to monitor </w:t>
      </w:r>
      <w:r w:rsidR="006069B2">
        <w:t>this contract</w:t>
      </w:r>
      <w:r w:rsidR="00F24990">
        <w:t xml:space="preserve"> during construction</w:t>
      </w:r>
      <w:r w:rsidR="004F69ED">
        <w:t>.</w:t>
      </w:r>
      <w:r w:rsidR="00327F8D">
        <w:t xml:space="preserve">  </w:t>
      </w:r>
      <w:r w:rsidRPr="00893F1D">
        <w:t>This is applicable to all specification sections.</w:t>
      </w:r>
    </w:p>
    <w:p w14:paraId="4C7CE0DB" w14:textId="77777777" w:rsidR="00812EAE" w:rsidRDefault="00812EAE" w:rsidP="00EE4C5C">
      <w:pPr>
        <w:pStyle w:val="Heading4"/>
      </w:pPr>
      <w:r w:rsidRPr="00024BE8">
        <w:t>WORK SCHEDULE</w:t>
      </w:r>
    </w:p>
    <w:p w14:paraId="6DCAFD4F" w14:textId="77777777" w:rsidR="001A3AAC" w:rsidRPr="001A3AAC" w:rsidRDefault="00812EAE" w:rsidP="00735556">
      <w:pPr>
        <w:pStyle w:val="Heading5"/>
      </w:pPr>
      <w:r w:rsidRPr="00893F1D">
        <w:t>Little Rock Air Force Base work hours are 7:</w:t>
      </w:r>
      <w:r w:rsidR="003D7E69">
        <w:t>3</w:t>
      </w:r>
      <w:r w:rsidRPr="00893F1D">
        <w:t>0 a.m. to 4:</w:t>
      </w:r>
      <w:r w:rsidR="003D7E69">
        <w:t>3</w:t>
      </w:r>
      <w:r w:rsidRPr="00893F1D">
        <w:t>0 p.m. all days of the week except Saturday, Sunday</w:t>
      </w:r>
      <w:r w:rsidR="00735556">
        <w:t>,</w:t>
      </w:r>
      <w:r w:rsidRPr="00893F1D">
        <w:t xml:space="preserve"> </w:t>
      </w:r>
      <w:r w:rsidR="00735556">
        <w:t>Federal Holidays and AMC Family Days (listing to be provided annually once received by the Government)</w:t>
      </w:r>
      <w:r w:rsidR="004F69ED">
        <w:t xml:space="preserve">. </w:t>
      </w:r>
      <w:r w:rsidRPr="00735556">
        <w:rPr>
          <w:i/>
          <w:iCs/>
        </w:rPr>
        <w:t>Contractor</w:t>
      </w:r>
      <w:r w:rsidRPr="00893F1D">
        <w:t xml:space="preserve"> shall not perform any work outside of these work hours without obtaining written approval from the </w:t>
      </w:r>
      <w:r w:rsidRPr="00735556">
        <w:rPr>
          <w:i/>
          <w:iCs/>
        </w:rPr>
        <w:t>Contracting Officer</w:t>
      </w:r>
      <w:r w:rsidR="004F69ED" w:rsidRPr="00735556">
        <w:rPr>
          <w:i/>
          <w:iCs/>
        </w:rPr>
        <w:t xml:space="preserve">. </w:t>
      </w:r>
      <w:r w:rsidRPr="00893F1D">
        <w:t xml:space="preserve">If weekend or evening work is required due to utility outages or other requirements, such work shall not be performed without prior written approval of the </w:t>
      </w:r>
      <w:r w:rsidRPr="00735556">
        <w:rPr>
          <w:i/>
          <w:iCs/>
        </w:rPr>
        <w:t>Contracting Officer</w:t>
      </w:r>
      <w:r w:rsidRPr="00893F1D">
        <w:t xml:space="preserve"> and such work shall be accomplished at no additional cost to the </w:t>
      </w:r>
      <w:r w:rsidRPr="00735556">
        <w:rPr>
          <w:i/>
          <w:iCs/>
        </w:rPr>
        <w:t>Government</w:t>
      </w:r>
      <w:r w:rsidR="004F69ED">
        <w:t xml:space="preserve">. </w:t>
      </w:r>
      <w:r w:rsidRPr="00893F1D">
        <w:t xml:space="preserve">The </w:t>
      </w:r>
      <w:r w:rsidRPr="00735556">
        <w:rPr>
          <w:i/>
          <w:iCs/>
        </w:rPr>
        <w:t>Contracting Officer</w:t>
      </w:r>
      <w:r w:rsidRPr="00893F1D">
        <w:t xml:space="preserve"> requires at least </w:t>
      </w:r>
      <w:r w:rsidR="00A44817">
        <w:t>three</w:t>
      </w:r>
      <w:r w:rsidRPr="00893F1D">
        <w:t xml:space="preserve"> (</w:t>
      </w:r>
      <w:r w:rsidR="00A44817">
        <w:t>3</w:t>
      </w:r>
      <w:r w:rsidRPr="00893F1D">
        <w:t xml:space="preserve">) </w:t>
      </w:r>
      <w:r w:rsidR="00AF398B">
        <w:t>business</w:t>
      </w:r>
      <w:r w:rsidRPr="00893F1D">
        <w:t xml:space="preserve"> </w:t>
      </w:r>
      <w:r w:rsidR="00AF398B" w:rsidRPr="00893F1D">
        <w:t>days’ notice</w:t>
      </w:r>
      <w:r>
        <w:t>,</w:t>
      </w:r>
      <w:r w:rsidRPr="00893F1D">
        <w:t xml:space="preserve"> </w:t>
      </w:r>
      <w:r>
        <w:t xml:space="preserve">in writing, </w:t>
      </w:r>
      <w:r w:rsidRPr="00893F1D">
        <w:t xml:space="preserve">from the </w:t>
      </w:r>
      <w:r w:rsidRPr="00735556">
        <w:rPr>
          <w:i/>
          <w:iCs/>
        </w:rPr>
        <w:t>Contractor</w:t>
      </w:r>
      <w:r>
        <w:t xml:space="preserve"> to provide written approval or disapproval.</w:t>
      </w:r>
    </w:p>
    <w:p w14:paraId="1F64B20B" w14:textId="77777777" w:rsidR="007F2FA3" w:rsidRPr="005201AD" w:rsidRDefault="007F2FA3" w:rsidP="007F2FA3">
      <w:pPr>
        <w:pStyle w:val="Heading5"/>
      </w:pPr>
      <w:r w:rsidRPr="005201AD">
        <w:t>NORMAL FLYING OPERATIONS will continue on other areas of the airfield.</w:t>
      </w:r>
      <w:r w:rsidR="005F6A24">
        <w:t xml:space="preserve"> </w:t>
      </w:r>
    </w:p>
    <w:p w14:paraId="750F0AA9" w14:textId="77777777" w:rsidR="007F2FA3" w:rsidRPr="007F2FA3" w:rsidRDefault="007F2FA3" w:rsidP="007F2FA3">
      <w:pPr>
        <w:pStyle w:val="Heading6"/>
      </w:pPr>
      <w:r w:rsidRPr="007F2FA3">
        <w:t xml:space="preserve">To ensure that normal flying operations may resume at the scheduled date, the </w:t>
      </w:r>
      <w:r w:rsidRPr="00AE5BEC">
        <w:rPr>
          <w:i/>
        </w:rPr>
        <w:t>Contractor</w:t>
      </w:r>
      <w:r w:rsidRPr="007F2FA3">
        <w:t xml:space="preserve"> shall prosecute the work with sufficient work force, including extended daily work hours and work week if necessary, to complete the entire work within the stated number of calendar days</w:t>
      </w:r>
      <w:r w:rsidR="004F69ED">
        <w:t xml:space="preserve">. </w:t>
      </w:r>
      <w:r w:rsidRPr="007F2FA3">
        <w:t>Work shall be accomplished during daylight hours only</w:t>
      </w:r>
      <w:r w:rsidR="004F69ED">
        <w:t xml:space="preserve">. </w:t>
      </w:r>
      <w:r w:rsidRPr="007F2FA3">
        <w:t xml:space="preserve">Any extension of daily work hours and/or work week shall be approved by the </w:t>
      </w:r>
      <w:r w:rsidRPr="00FA1AB5">
        <w:rPr>
          <w:i/>
        </w:rPr>
        <w:t>CO</w:t>
      </w:r>
      <w:r w:rsidRPr="007F2FA3">
        <w:t xml:space="preserve"> and at no additional cost to the Government.</w:t>
      </w:r>
    </w:p>
    <w:p w14:paraId="5D18FE36" w14:textId="77777777" w:rsidR="007F2FA3" w:rsidRPr="007F2FA3" w:rsidRDefault="007F2FA3" w:rsidP="007F2FA3">
      <w:pPr>
        <w:pStyle w:val="Heading6"/>
      </w:pPr>
      <w:r w:rsidRPr="007F2FA3">
        <w:t xml:space="preserve">To closely coordinate work under this project, the </w:t>
      </w:r>
      <w:r w:rsidRPr="00AE5BEC">
        <w:rPr>
          <w:i/>
        </w:rPr>
        <w:t>Contractor</w:t>
      </w:r>
      <w:r w:rsidRPr="007F2FA3">
        <w:t xml:space="preserve"> shall prepare for and attend a weekly coordinating meeting with the </w:t>
      </w:r>
      <w:r w:rsidR="002E2DC9">
        <w:rPr>
          <w:i/>
        </w:rPr>
        <w:t>Contracting Officer’s Representative</w:t>
      </w:r>
      <w:r w:rsidR="00F24990">
        <w:t xml:space="preserve"> (C</w:t>
      </w:r>
      <w:r w:rsidR="004B2F8A">
        <w:t>O</w:t>
      </w:r>
      <w:r w:rsidR="00F24990">
        <w:t>R)</w:t>
      </w:r>
      <w:r w:rsidRPr="007F2FA3">
        <w:t xml:space="preserve"> and </w:t>
      </w:r>
      <w:r w:rsidRPr="00FA1AB5">
        <w:rPr>
          <w:i/>
        </w:rPr>
        <w:t>Base Operations Officer</w:t>
      </w:r>
      <w:r w:rsidRPr="007F2FA3">
        <w:t xml:space="preserve"> at which time the </w:t>
      </w:r>
      <w:r w:rsidRPr="00FA1AB5">
        <w:rPr>
          <w:i/>
        </w:rPr>
        <w:t>Contractor</w:t>
      </w:r>
      <w:r w:rsidRPr="007F2FA3">
        <w:t xml:space="preserve"> shall submit for approval his proposed daily work schedule for the next two week period</w:t>
      </w:r>
      <w:r w:rsidR="004F69ED">
        <w:t xml:space="preserve">. </w:t>
      </w:r>
      <w:r w:rsidRPr="007F2FA3">
        <w:t xml:space="preserve">Temporary interruptions and protection of adjoining areas shall be included with the </w:t>
      </w:r>
      <w:r w:rsidRPr="00FA1AB5">
        <w:rPr>
          <w:i/>
        </w:rPr>
        <w:t>Contractor’s</w:t>
      </w:r>
      <w:r w:rsidRPr="007F2FA3">
        <w:t xml:space="preserve"> proposed two week work schedule</w:t>
      </w:r>
      <w:r w:rsidR="004F69ED">
        <w:t xml:space="preserve">. </w:t>
      </w:r>
      <w:r w:rsidRPr="007F2FA3">
        <w:t xml:space="preserve">Additional coordinating meetings shall also be held on an as-needed basis when, in the opinion of the </w:t>
      </w:r>
      <w:r w:rsidR="00314C2A" w:rsidRPr="00314C2A">
        <w:t>C</w:t>
      </w:r>
      <w:r w:rsidR="004B2F8A">
        <w:t>O</w:t>
      </w:r>
      <w:r w:rsidR="00314C2A" w:rsidRPr="00314C2A">
        <w:t>R</w:t>
      </w:r>
      <w:r w:rsidRPr="007F2FA3">
        <w:t>, they are required for safety or timely completion of the work.</w:t>
      </w:r>
    </w:p>
    <w:p w14:paraId="22DD5189" w14:textId="77777777" w:rsidR="007F2FA3" w:rsidRPr="005201AD" w:rsidRDefault="007F2FA3" w:rsidP="007F2FA3">
      <w:pPr>
        <w:pStyle w:val="Heading6"/>
      </w:pPr>
      <w:r w:rsidRPr="007F2FA3">
        <w:t xml:space="preserve">There may be short periods of time due to in flight emergencies or unannounced visit from dignitaries when the </w:t>
      </w:r>
      <w:r w:rsidRPr="00AE5BEC">
        <w:rPr>
          <w:i/>
        </w:rPr>
        <w:t>Contractor</w:t>
      </w:r>
      <w:r w:rsidRPr="007F2FA3">
        <w:t xml:space="preserve"> shall be required to vacate the work</w:t>
      </w:r>
      <w:r w:rsidRPr="005201AD">
        <w:t xml:space="preserve"> site and move his personnel and equipment</w:t>
      </w:r>
      <w:r w:rsidR="004F69ED">
        <w:t xml:space="preserve">. </w:t>
      </w:r>
      <w:r w:rsidRPr="005201AD">
        <w:t>Such removals, if required, may be given on short notice and expeditious action will be required</w:t>
      </w:r>
      <w:r w:rsidR="004F69ED">
        <w:t xml:space="preserve">. </w:t>
      </w:r>
      <w:r w:rsidRPr="005201AD">
        <w:t>(</w:t>
      </w:r>
      <w:r w:rsidRPr="00EE4C5C">
        <w:rPr>
          <w:highlight w:val="yellow"/>
        </w:rPr>
        <w:t>See paragraph 1.02.B</w:t>
      </w:r>
      <w:r w:rsidRPr="00385D15">
        <w:rPr>
          <w:highlight w:val="yellow"/>
        </w:rPr>
        <w:t>.</w:t>
      </w:r>
      <w:r w:rsidR="00385D15" w:rsidRPr="00385D15">
        <w:rPr>
          <w:highlight w:val="yellow"/>
        </w:rPr>
        <w:t>8</w:t>
      </w:r>
      <w:r w:rsidRPr="005201AD">
        <w:t xml:space="preserve"> of this section for details).</w:t>
      </w:r>
    </w:p>
    <w:p w14:paraId="1F8DA82C" w14:textId="77777777" w:rsidR="007F2FA3" w:rsidRPr="005201AD" w:rsidRDefault="007F2FA3" w:rsidP="007F2FA3">
      <w:pPr>
        <w:pStyle w:val="Heading6"/>
      </w:pPr>
      <w:r w:rsidRPr="00AE5BEC">
        <w:rPr>
          <w:i/>
        </w:rPr>
        <w:t>Contractor</w:t>
      </w:r>
      <w:r w:rsidRPr="005201AD">
        <w:t xml:space="preserve"> vehicles, equipment, or personnel will not be on or crossing the runway or taxiways, except during construction period closures as scheduled, or when clearance is given from the control tower</w:t>
      </w:r>
      <w:r w:rsidR="004F69ED">
        <w:t xml:space="preserve">. </w:t>
      </w:r>
      <w:r w:rsidRPr="005201AD">
        <w:t xml:space="preserve">Crossings shall be controlled by flagmen with radio contact with the tower as required by the </w:t>
      </w:r>
      <w:r w:rsidRPr="0088605C">
        <w:rPr>
          <w:i/>
        </w:rPr>
        <w:t>Government</w:t>
      </w:r>
      <w:r w:rsidRPr="005201AD">
        <w:t>.</w:t>
      </w:r>
    </w:p>
    <w:p w14:paraId="18796AB1" w14:textId="77777777" w:rsidR="007F2FA3" w:rsidRPr="007F2FA3" w:rsidRDefault="007F2FA3" w:rsidP="007F2FA3">
      <w:pPr>
        <w:pStyle w:val="Heading6"/>
      </w:pPr>
      <w:r w:rsidRPr="007F2FA3">
        <w:t xml:space="preserve">The </w:t>
      </w:r>
      <w:r w:rsidRPr="00AE5BEC">
        <w:rPr>
          <w:i/>
        </w:rPr>
        <w:t>Contractor</w:t>
      </w:r>
      <w:r w:rsidRPr="007F2FA3">
        <w:t xml:space="preserve"> shall schedule the work areas and airfield vehicle operation through the CO</w:t>
      </w:r>
      <w:r w:rsidR="004F69ED">
        <w:t xml:space="preserve">. </w:t>
      </w:r>
      <w:r w:rsidRPr="007F2FA3">
        <w:t xml:space="preserve">The </w:t>
      </w:r>
      <w:r w:rsidRPr="00AE5BEC">
        <w:rPr>
          <w:i/>
        </w:rPr>
        <w:t>Contractor</w:t>
      </w:r>
      <w:r w:rsidRPr="007F2FA3">
        <w:t xml:space="preserve"> is responsible for obtaining general airfield operating instructions, to include a safety and flight line driving briefing, prior to beginning work</w:t>
      </w:r>
      <w:r w:rsidR="004F69ED">
        <w:t xml:space="preserve">. </w:t>
      </w:r>
      <w:r w:rsidRPr="007F2FA3">
        <w:t xml:space="preserve">This is accomplished at </w:t>
      </w:r>
      <w:r w:rsidR="00BA7509">
        <w:t>Airfield</w:t>
      </w:r>
      <w:r w:rsidRPr="007F2FA3">
        <w:t xml:space="preserve"> Operations (Bldg 120)</w:t>
      </w:r>
      <w:r w:rsidR="004F69ED">
        <w:t xml:space="preserve">. </w:t>
      </w:r>
      <w:r w:rsidRPr="007F2FA3">
        <w:t xml:space="preserve">The </w:t>
      </w:r>
      <w:r w:rsidRPr="00AE5BEC">
        <w:rPr>
          <w:i/>
        </w:rPr>
        <w:t>Contractor</w:t>
      </w:r>
      <w:r w:rsidRPr="007F2FA3">
        <w:t xml:space="preserve"> shall provide the CO a complete list of all employees and shall provide updates to this list as they occur</w:t>
      </w:r>
      <w:r w:rsidR="004F69ED">
        <w:t xml:space="preserve">. </w:t>
      </w:r>
      <w:r w:rsidRPr="007F2FA3">
        <w:t xml:space="preserve">The </w:t>
      </w:r>
      <w:r w:rsidRPr="00AE5BEC">
        <w:rPr>
          <w:i/>
        </w:rPr>
        <w:t>Contractor</w:t>
      </w:r>
      <w:r w:rsidRPr="007F2FA3">
        <w:t xml:space="preserve"> is responsible for ensuring all workmen are in compliance with these instructions.</w:t>
      </w:r>
    </w:p>
    <w:p w14:paraId="04FEBF74" w14:textId="77777777" w:rsidR="007F2FA3" w:rsidRPr="007F2FA3" w:rsidRDefault="007F2FA3" w:rsidP="007F2FA3">
      <w:pPr>
        <w:pStyle w:val="Heading6"/>
      </w:pPr>
      <w:r w:rsidRPr="007F2FA3">
        <w:lastRenderedPageBreak/>
        <w:t>The All American Landing Zone is located between the point of artillery firing and the artillery impact zone used by the U.S. Army Reserve and Arkansas National Guard Units on Camp Robinson</w:t>
      </w:r>
      <w:r w:rsidR="004F69ED">
        <w:t xml:space="preserve">. </w:t>
      </w:r>
      <w:r w:rsidRPr="007F2FA3">
        <w:t>The artillery firing is primarily on weekends</w:t>
      </w:r>
      <w:r w:rsidR="004F69ED">
        <w:t xml:space="preserve">. </w:t>
      </w:r>
      <w:r w:rsidRPr="007F2FA3">
        <w:t xml:space="preserve">The </w:t>
      </w:r>
      <w:r w:rsidRPr="00AE5BEC">
        <w:rPr>
          <w:i/>
        </w:rPr>
        <w:t>Contractor</w:t>
      </w:r>
      <w:r w:rsidRPr="007F2FA3">
        <w:t xml:space="preserve"> shall avoid weekend work or closely coordinate weekend work with </w:t>
      </w:r>
      <w:smartTag w:uri="urn:schemas-microsoft-com:office:smarttags" w:element="place">
        <w:smartTag w:uri="urn:schemas-microsoft-com:office:smarttags" w:element="PlaceType">
          <w:r w:rsidRPr="007F2FA3">
            <w:t>Camp</w:t>
          </w:r>
        </w:smartTag>
        <w:r w:rsidRPr="007F2FA3">
          <w:t xml:space="preserve"> </w:t>
        </w:r>
        <w:smartTag w:uri="urn:schemas-microsoft-com:office:smarttags" w:element="PlaceName">
          <w:r w:rsidRPr="007F2FA3">
            <w:t>Robinson</w:t>
          </w:r>
        </w:smartTag>
      </w:smartTag>
      <w:r w:rsidRPr="007F2FA3">
        <w:t xml:space="preserve"> authorities so as to avoid any work when artillery firing is planned</w:t>
      </w:r>
      <w:r w:rsidR="004F69ED">
        <w:t xml:space="preserve">. </w:t>
      </w:r>
      <w:r w:rsidRPr="007F2FA3">
        <w:t xml:space="preserve">The </w:t>
      </w:r>
      <w:r w:rsidRPr="00AE5BEC">
        <w:rPr>
          <w:i/>
        </w:rPr>
        <w:t>Contractor</w:t>
      </w:r>
      <w:r w:rsidRPr="007F2FA3">
        <w:t xml:space="preserve"> shall coordinate his work schedule with </w:t>
      </w:r>
      <w:smartTag w:uri="urn:schemas-microsoft-com:office:smarttags" w:element="place">
        <w:smartTag w:uri="urn:schemas-microsoft-com:office:smarttags" w:element="PlaceType">
          <w:r w:rsidRPr="007F2FA3">
            <w:t>Camp</w:t>
          </w:r>
        </w:smartTag>
        <w:r w:rsidRPr="007F2FA3">
          <w:t xml:space="preserve"> </w:t>
        </w:r>
        <w:smartTag w:uri="urn:schemas-microsoft-com:office:smarttags" w:element="PlaceName">
          <w:r w:rsidRPr="007F2FA3">
            <w:t>Robinson</w:t>
          </w:r>
        </w:smartTag>
      </w:smartTag>
      <w:r w:rsidRPr="007F2FA3">
        <w:t>’s Operation and Plans Specialist (phone 212-5232).</w:t>
      </w:r>
    </w:p>
    <w:p w14:paraId="3C036CA1" w14:textId="77777777" w:rsidR="007F2FA3" w:rsidRPr="007F2FA3" w:rsidRDefault="007F2FA3" w:rsidP="007F2FA3">
      <w:pPr>
        <w:pStyle w:val="Heading6"/>
      </w:pPr>
      <w:r w:rsidRPr="007F2FA3">
        <w:t>The All American Landing Zone and adjacent area may be used for air drops during the construction period</w:t>
      </w:r>
      <w:r w:rsidR="004F69ED">
        <w:t xml:space="preserve">. </w:t>
      </w:r>
      <w:r w:rsidRPr="007F2FA3">
        <w:t xml:space="preserve">The </w:t>
      </w:r>
      <w:r w:rsidRPr="00AE5BEC">
        <w:rPr>
          <w:i/>
        </w:rPr>
        <w:t>Contractor</w:t>
      </w:r>
      <w:r w:rsidRPr="007F2FA3">
        <w:t xml:space="preserve"> shall coordinate and schedule his work with the </w:t>
      </w:r>
      <w:r w:rsidR="00756620" w:rsidRPr="00FA1AB5">
        <w:rPr>
          <w:i/>
        </w:rPr>
        <w:t>Base Operations Officer</w:t>
      </w:r>
      <w:r w:rsidRPr="007F2FA3">
        <w:t>.</w:t>
      </w:r>
    </w:p>
    <w:p w14:paraId="6A6B2BC3" w14:textId="77777777" w:rsidR="007F2FA3" w:rsidRPr="007F2FA3" w:rsidRDefault="007F2FA3" w:rsidP="007F2FA3">
      <w:pPr>
        <w:pStyle w:val="Heading6"/>
      </w:pPr>
      <w:r w:rsidRPr="007F2FA3">
        <w:t>Downtime Due to Aircraft Operations</w:t>
      </w:r>
    </w:p>
    <w:p w14:paraId="2C7AB86D" w14:textId="77777777" w:rsidR="007F2FA3" w:rsidRPr="007F2FA3" w:rsidRDefault="007F2FA3" w:rsidP="007F2FA3">
      <w:pPr>
        <w:pStyle w:val="Heading7"/>
      </w:pPr>
      <w:r w:rsidRPr="007F2FA3">
        <w:t>CLEARING THE RUNWAY</w:t>
      </w:r>
      <w:r w:rsidR="004F69ED">
        <w:t xml:space="preserve">: </w:t>
      </w:r>
      <w:r w:rsidRPr="007F2FA3">
        <w:t xml:space="preserve">Upon notification by a representative of the </w:t>
      </w:r>
      <w:r w:rsidRPr="007114B5">
        <w:rPr>
          <w:i/>
        </w:rPr>
        <w:t>Contracting Officer</w:t>
      </w:r>
      <w:r w:rsidRPr="007F2FA3">
        <w:t xml:space="preserve">, Base Operations, Air Traffic Control, Fire Department, or Security Police, the </w:t>
      </w:r>
      <w:r w:rsidRPr="00AE5BEC">
        <w:rPr>
          <w:i/>
        </w:rPr>
        <w:t>Contractor</w:t>
      </w:r>
      <w:r w:rsidRPr="007F2FA3">
        <w:t xml:space="preserve"> shall immediately cease operations and move all equipment and personnel a minimum distance of 250 feet from the edge of the runway or taxiway as directed</w:t>
      </w:r>
      <w:r w:rsidR="004F69ED">
        <w:t xml:space="preserve">. </w:t>
      </w:r>
      <w:r w:rsidRPr="007F2FA3">
        <w:t xml:space="preserve">Equipment and personnel necessary to accomplish this condition shall be the responsibility of the </w:t>
      </w:r>
      <w:r w:rsidRPr="00AE5BEC">
        <w:rPr>
          <w:i/>
        </w:rPr>
        <w:t>Contractor</w:t>
      </w:r>
      <w:r w:rsidR="004F69ED">
        <w:t xml:space="preserve">. </w:t>
      </w:r>
      <w:r w:rsidRPr="007F2FA3">
        <w:t xml:space="preserve">Upon notification that the runway is clear, the </w:t>
      </w:r>
      <w:r w:rsidRPr="00AE5BEC">
        <w:rPr>
          <w:i/>
        </w:rPr>
        <w:t>Contractor</w:t>
      </w:r>
      <w:r w:rsidRPr="007F2FA3">
        <w:t xml:space="preserve"> shall immediately move his equipment back to the runway and resume construction operations.</w:t>
      </w:r>
    </w:p>
    <w:p w14:paraId="7B01E63D" w14:textId="77777777" w:rsidR="007F2FA3" w:rsidRPr="005201AD" w:rsidRDefault="007F2FA3" w:rsidP="007F2FA3">
      <w:pPr>
        <w:pStyle w:val="Heading7"/>
      </w:pPr>
      <w:r w:rsidRPr="007F2FA3">
        <w:t>MEASUREMENT OF DOWNTIME</w:t>
      </w:r>
      <w:r w:rsidR="004F69ED">
        <w:t xml:space="preserve">: </w:t>
      </w:r>
      <w:r w:rsidRPr="007F2FA3">
        <w:t xml:space="preserve">Downtime will be measured by the crew </w:t>
      </w:r>
      <w:r w:rsidRPr="005201AD">
        <w:t>hour, to the nearest ten minutes, from the actual time construction operations cease until the time operations resume or to the end of the regular work period; excluding scheduled breaks such as lunch or rain or other</w:t>
      </w:r>
      <w:r w:rsidR="004F69ED">
        <w:t xml:space="preserve">. </w:t>
      </w:r>
      <w:r w:rsidRPr="005201AD">
        <w:t xml:space="preserve">Any delay in vacating the runway or returning to the runway and resuming construction, due to the breakdown of equipment, negligence or convenience of the </w:t>
      </w:r>
      <w:r w:rsidRPr="00AE5BEC">
        <w:rPr>
          <w:i/>
        </w:rPr>
        <w:t>Contractor</w:t>
      </w:r>
      <w:r w:rsidRPr="005201AD">
        <w:t>, will not be measured as downtime</w:t>
      </w:r>
      <w:r w:rsidR="004F69ED">
        <w:t xml:space="preserve">. </w:t>
      </w:r>
      <w:r w:rsidRPr="005201AD">
        <w:t xml:space="preserve">The </w:t>
      </w:r>
      <w:r w:rsidR="002E2DC9">
        <w:rPr>
          <w:i/>
        </w:rPr>
        <w:t>Contracting Officer’s Representative</w:t>
      </w:r>
      <w:r w:rsidRPr="005201AD">
        <w:t xml:space="preserve"> </w:t>
      </w:r>
      <w:r>
        <w:t>will</w:t>
      </w:r>
      <w:r w:rsidRPr="005201AD">
        <w:t xml:space="preserve"> keep a log of each period of downtime, showing the time it started, time it stopped, actual hours of downtime</w:t>
      </w:r>
      <w:r w:rsidR="004F69ED">
        <w:t xml:space="preserve">. </w:t>
      </w:r>
      <w:r w:rsidRPr="005201AD">
        <w:t>The log shall be initiale</w:t>
      </w:r>
      <w:r>
        <w:t xml:space="preserve">d each time by the </w:t>
      </w:r>
      <w:r w:rsidR="002E2DC9">
        <w:rPr>
          <w:i/>
        </w:rPr>
        <w:t>Contracting Officer’s Representative</w:t>
      </w:r>
      <w:r w:rsidR="00327F8D" w:rsidRPr="005201AD">
        <w:t xml:space="preserve"> </w:t>
      </w:r>
      <w:r w:rsidRPr="005201AD">
        <w:t xml:space="preserve">and the </w:t>
      </w:r>
      <w:r w:rsidRPr="00AE5BEC">
        <w:rPr>
          <w:i/>
        </w:rPr>
        <w:t>Contractor</w:t>
      </w:r>
      <w:r w:rsidR="004F69ED">
        <w:t xml:space="preserve">. </w:t>
      </w:r>
      <w:r w:rsidRPr="005201AD">
        <w:t xml:space="preserve">In the event there is a disagreement over time, the </w:t>
      </w:r>
      <w:r w:rsidRPr="00AE5BEC">
        <w:rPr>
          <w:i/>
        </w:rPr>
        <w:t>Contractor</w:t>
      </w:r>
      <w:r w:rsidRPr="005201AD">
        <w:t xml:space="preserve"> shall notify the </w:t>
      </w:r>
      <w:r w:rsidRPr="007114B5">
        <w:rPr>
          <w:i/>
        </w:rPr>
        <w:t>Contracting Officer</w:t>
      </w:r>
      <w:r w:rsidRPr="005201AD">
        <w:t xml:space="preserve"> of this disagreement within 24 hours</w:t>
      </w:r>
      <w:r w:rsidR="004F69ED">
        <w:t xml:space="preserve">. </w:t>
      </w:r>
      <w:r w:rsidRPr="005201AD">
        <w:t xml:space="preserve">Failure to do so within the time specified shall constitute acceptance by the </w:t>
      </w:r>
      <w:r w:rsidRPr="00AE5BEC">
        <w:rPr>
          <w:i/>
        </w:rPr>
        <w:t>Contractor</w:t>
      </w:r>
      <w:r w:rsidRPr="005201AD">
        <w:t xml:space="preserve"> of time on the </w:t>
      </w:r>
      <w:r w:rsidR="002E2DC9">
        <w:rPr>
          <w:i/>
        </w:rPr>
        <w:t>Contracting Officer’s Representative</w:t>
      </w:r>
      <w:r>
        <w:t>’s</w:t>
      </w:r>
      <w:r w:rsidRPr="005201AD">
        <w:t xml:space="preserve"> log</w:t>
      </w:r>
      <w:r w:rsidR="004F69ED">
        <w:t xml:space="preserve">. </w:t>
      </w:r>
      <w:r w:rsidRPr="005201AD">
        <w:t>The minimum amount of downtime measured will be ten minutes</w:t>
      </w:r>
      <w:r w:rsidR="004F69ED">
        <w:t xml:space="preserve">. </w:t>
      </w:r>
      <w:r w:rsidRPr="005201AD">
        <w:t>Any downtime measured less than ten minutes shall be recorded as ten minutes</w:t>
      </w:r>
      <w:r w:rsidR="004F69ED">
        <w:t xml:space="preserve">. </w:t>
      </w:r>
      <w:r w:rsidRPr="005201AD">
        <w:t>Measurement of downtime will not begin until the temporary threshold is complete to include the distance to go markers and the changing of the edge lights.</w:t>
      </w:r>
    </w:p>
    <w:p w14:paraId="12EABEA7" w14:textId="77777777" w:rsidR="007F2FA3" w:rsidRPr="005201AD" w:rsidRDefault="007F2FA3" w:rsidP="007F2FA3">
      <w:pPr>
        <w:pStyle w:val="Heading7"/>
      </w:pPr>
      <w:r w:rsidRPr="005201AD">
        <w:t>PAYMENT for downtime measured as specified shall be paid for at the contract unit price per crew hour</w:t>
      </w:r>
      <w:r w:rsidR="004F69ED">
        <w:t xml:space="preserve">. </w:t>
      </w:r>
      <w:r w:rsidRPr="005201AD">
        <w:t>A crew hour consists of all equipment, personnel, and related costs, including benefits, payroll taxes, FICA, and all overhead and profit</w:t>
      </w:r>
    </w:p>
    <w:p w14:paraId="52A0D652" w14:textId="77777777" w:rsidR="00812EAE" w:rsidRDefault="00812EAE" w:rsidP="00EE4C5C">
      <w:pPr>
        <w:pStyle w:val="Heading4"/>
      </w:pPr>
      <w:r w:rsidRPr="00024BE8">
        <w:t>UTILITIES</w:t>
      </w:r>
    </w:p>
    <w:p w14:paraId="7F4AF6D4" w14:textId="77777777" w:rsidR="00812EAE" w:rsidRPr="00893F1D" w:rsidRDefault="00812EAE" w:rsidP="00812EAE">
      <w:pPr>
        <w:pStyle w:val="Heading5"/>
      </w:pPr>
      <w:r w:rsidRPr="00893F1D">
        <w:t>Existing electrical service to the facility shall be maintained until new electrical service is in place and ready for operation.</w:t>
      </w:r>
    </w:p>
    <w:p w14:paraId="79EC2A8F" w14:textId="77777777" w:rsidR="00812EAE" w:rsidRPr="00893F1D" w:rsidRDefault="00812EAE" w:rsidP="00812EAE">
      <w:pPr>
        <w:pStyle w:val="Heading5"/>
      </w:pPr>
      <w:r w:rsidRPr="00893F1D">
        <w:t xml:space="preserve">Utility interruptions shall be approved by the </w:t>
      </w:r>
      <w:r w:rsidRPr="00FA0330">
        <w:rPr>
          <w:i/>
        </w:rPr>
        <w:t>Contracting Officer</w:t>
      </w:r>
      <w:r w:rsidR="004F69ED">
        <w:t xml:space="preserve">. </w:t>
      </w:r>
      <w:r w:rsidR="00A31FC6" w:rsidRPr="00893F1D">
        <w:t xml:space="preserve">The </w:t>
      </w:r>
      <w:r w:rsidR="00A31FC6" w:rsidRPr="00B94452">
        <w:rPr>
          <w:i/>
          <w:iCs/>
        </w:rPr>
        <w:t>Contractor</w:t>
      </w:r>
      <w:r w:rsidR="00A31FC6" w:rsidRPr="00893F1D">
        <w:t xml:space="preserve"> shall submit to the </w:t>
      </w:r>
      <w:r w:rsidR="00A31FC6" w:rsidRPr="00FA0330">
        <w:rPr>
          <w:i/>
        </w:rPr>
        <w:t>Contracting Officer</w:t>
      </w:r>
      <w:r w:rsidR="00A31FC6" w:rsidRPr="00893F1D">
        <w:t xml:space="preserve"> a written request for such work at least t</w:t>
      </w:r>
      <w:r w:rsidR="00A31FC6">
        <w:t>hree</w:t>
      </w:r>
      <w:r w:rsidR="00A31FC6" w:rsidRPr="00893F1D">
        <w:t xml:space="preserve"> (</w:t>
      </w:r>
      <w:r w:rsidR="00A31FC6">
        <w:t>3</w:t>
      </w:r>
      <w:r w:rsidR="00A31FC6" w:rsidRPr="00893F1D">
        <w:t>) weeks prior to the desired date.</w:t>
      </w:r>
      <w:r w:rsidR="00A31FC6">
        <w:t xml:space="preserve"> </w:t>
      </w:r>
      <w:r w:rsidRPr="00893F1D">
        <w:t>The following shall apply:</w:t>
      </w:r>
    </w:p>
    <w:p w14:paraId="7429A06A" w14:textId="77777777" w:rsidR="00812EAE" w:rsidRPr="00893F1D" w:rsidRDefault="00812EAE" w:rsidP="00812EAE">
      <w:pPr>
        <w:pStyle w:val="Heading6"/>
      </w:pPr>
      <w:r w:rsidRPr="00893F1D">
        <w:lastRenderedPageBreak/>
        <w:t>Electrical primary powe</w:t>
      </w:r>
      <w:r w:rsidR="00497764">
        <w:t xml:space="preserve">r outages will be performed by </w:t>
      </w:r>
      <w:r w:rsidR="000C36B0">
        <w:t xml:space="preserve">Entergy Arkansas Inc. </w:t>
      </w:r>
      <w:r w:rsidRPr="00893F1D">
        <w:t xml:space="preserve">and shall be fully coordinated with the </w:t>
      </w:r>
      <w:r w:rsidR="002E2DC9">
        <w:rPr>
          <w:i/>
        </w:rPr>
        <w:t>Contracting Officer’s Representative</w:t>
      </w:r>
      <w:r w:rsidR="00277583">
        <w:t>,</w:t>
      </w:r>
      <w:r w:rsidR="000C36B0">
        <w:t xml:space="preserve"> </w:t>
      </w:r>
      <w:r w:rsidR="000C36B0" w:rsidRPr="004E2B6E">
        <w:rPr>
          <w:i/>
        </w:rPr>
        <w:t xml:space="preserve">LRAFB Utility </w:t>
      </w:r>
      <w:r w:rsidR="00AA4960">
        <w:rPr>
          <w:i/>
        </w:rPr>
        <w:t xml:space="preserve">Privatization Liaison </w:t>
      </w:r>
      <w:r w:rsidR="00277583">
        <w:t>and Entergy Arkansas Inc</w:t>
      </w:r>
      <w:r w:rsidR="004F69ED">
        <w:t xml:space="preserve">. </w:t>
      </w:r>
      <w:r w:rsidRPr="00893F1D">
        <w:t xml:space="preserve">The </w:t>
      </w:r>
      <w:r w:rsidRPr="00B94452">
        <w:rPr>
          <w:i/>
          <w:iCs/>
        </w:rPr>
        <w:t>Contractor</w:t>
      </w:r>
      <w:r w:rsidRPr="00893F1D">
        <w:t xml:space="preserve"> shall submit to the </w:t>
      </w:r>
      <w:r w:rsidR="002E2DC9">
        <w:rPr>
          <w:i/>
        </w:rPr>
        <w:t>Contracting Officer’s Representative</w:t>
      </w:r>
      <w:r w:rsidR="00FA1AB5" w:rsidRPr="004E2B6E">
        <w:t xml:space="preserve"> </w:t>
      </w:r>
      <w:r w:rsidR="000C36B0" w:rsidRPr="004E2B6E">
        <w:t>and</w:t>
      </w:r>
      <w:r w:rsidR="000C36B0">
        <w:rPr>
          <w:i/>
        </w:rPr>
        <w:t xml:space="preserve"> </w:t>
      </w:r>
      <w:r w:rsidR="004E2B6E" w:rsidRPr="004E2B6E">
        <w:rPr>
          <w:i/>
        </w:rPr>
        <w:t>LRAFB Utility Privatization Liaison</w:t>
      </w:r>
      <w:r w:rsidR="004E2B6E" w:rsidRPr="00893F1D">
        <w:t xml:space="preserve"> </w:t>
      </w:r>
      <w:r w:rsidRPr="00893F1D">
        <w:t xml:space="preserve">a written request for such work at least </w:t>
      </w:r>
      <w:r w:rsidR="00A31FC6">
        <w:t>three</w:t>
      </w:r>
      <w:r w:rsidRPr="00893F1D">
        <w:t xml:space="preserve"> (</w:t>
      </w:r>
      <w:r w:rsidR="00A31FC6">
        <w:t>3</w:t>
      </w:r>
      <w:r w:rsidRPr="00893F1D">
        <w:t>) weeks prior to the desired date</w:t>
      </w:r>
      <w:r w:rsidR="004F69ED">
        <w:t xml:space="preserve">. </w:t>
      </w:r>
      <w:r w:rsidRPr="00893F1D">
        <w:t>Electrical primary outages shall be limited to four (4) hours.</w:t>
      </w:r>
    </w:p>
    <w:p w14:paraId="7BFBF512" w14:textId="77777777" w:rsidR="00812EAE" w:rsidRDefault="00812EAE" w:rsidP="00812EAE">
      <w:pPr>
        <w:pStyle w:val="Heading6"/>
      </w:pPr>
      <w:r w:rsidRPr="00893F1D">
        <w:t>Water ou</w:t>
      </w:r>
      <w:r w:rsidR="00497764">
        <w:t xml:space="preserve">tages will be performed by the </w:t>
      </w:r>
      <w:r w:rsidRPr="00893F1D">
        <w:t>1</w:t>
      </w:r>
      <w:r w:rsidR="00497764">
        <w:t>9</w:t>
      </w:r>
      <w:r w:rsidRPr="00893F1D">
        <w:t xml:space="preserve">th Civil Engineer Squadron and shall be fully coordinated with the </w:t>
      </w:r>
      <w:r w:rsidR="002E2DC9">
        <w:rPr>
          <w:i/>
        </w:rPr>
        <w:t>Contracting Officer’s Representative</w:t>
      </w:r>
      <w:r w:rsidR="004F69ED">
        <w:t xml:space="preserve">. </w:t>
      </w:r>
    </w:p>
    <w:p w14:paraId="0BF5A968" w14:textId="77777777" w:rsidR="00812EAE" w:rsidRPr="00392CE1" w:rsidRDefault="00812EAE" w:rsidP="00812EAE">
      <w:pPr>
        <w:pStyle w:val="Heading6"/>
      </w:pPr>
      <w:bookmarkStart w:id="55" w:name="_Toc370610670"/>
      <w:bookmarkStart w:id="56" w:name="_Toc370610838"/>
      <w:bookmarkStart w:id="57" w:name="_Toc370611017"/>
      <w:bookmarkStart w:id="58" w:name="_Toc377796811"/>
      <w:bookmarkStart w:id="59" w:name="_Toc378752876"/>
      <w:bookmarkStart w:id="60" w:name="_Toc369424134"/>
      <w:bookmarkStart w:id="61" w:name="_Toc369424311"/>
      <w:bookmarkStart w:id="62" w:name="_Toc370263776"/>
      <w:bookmarkStart w:id="63" w:name="_Toc370288860"/>
      <w:r w:rsidRPr="00392CE1">
        <w:t>Communications Utilities.</w:t>
      </w:r>
      <w:bookmarkEnd w:id="55"/>
      <w:bookmarkEnd w:id="56"/>
      <w:bookmarkEnd w:id="57"/>
      <w:bookmarkEnd w:id="58"/>
      <w:bookmarkEnd w:id="59"/>
    </w:p>
    <w:p w14:paraId="6A70A39D" w14:textId="77777777" w:rsidR="00812EAE" w:rsidRPr="00392CE1" w:rsidRDefault="00812EAE" w:rsidP="00812EAE">
      <w:r w:rsidRPr="00392CE1">
        <w:t xml:space="preserve">The </w:t>
      </w:r>
      <w:r w:rsidRPr="00B94452">
        <w:rPr>
          <w:i/>
        </w:rPr>
        <w:t>Contractor</w:t>
      </w:r>
      <w:r w:rsidRPr="00392CE1">
        <w:t xml:space="preserve"> shall not disturb communication wiring to facilities</w:t>
      </w:r>
      <w:r w:rsidR="004F69ED">
        <w:t xml:space="preserve">. </w:t>
      </w:r>
      <w:r w:rsidRPr="00392CE1">
        <w:t xml:space="preserve">Where such facilities require removal of communication equipment and wiring to accomplish the work involved, the </w:t>
      </w:r>
      <w:r w:rsidRPr="00B94452">
        <w:rPr>
          <w:i/>
        </w:rPr>
        <w:t>Contractor</w:t>
      </w:r>
      <w:r w:rsidRPr="00392CE1">
        <w:t xml:space="preserve"> shall notify the </w:t>
      </w:r>
      <w:r w:rsidRPr="00A914FE">
        <w:rPr>
          <w:i/>
        </w:rPr>
        <w:t>Contracting Officer</w:t>
      </w:r>
      <w:r w:rsidRPr="00392CE1">
        <w:t xml:space="preserve"> at least five (5) work days in advance of the requirement, for scheduling such removals by the </w:t>
      </w:r>
      <w:r w:rsidRPr="00FA0330">
        <w:rPr>
          <w:i/>
        </w:rPr>
        <w:t>Government</w:t>
      </w:r>
      <w:r w:rsidR="004F69ED">
        <w:t xml:space="preserve">. </w:t>
      </w:r>
      <w:r w:rsidRPr="00392CE1">
        <w:t xml:space="preserve">The </w:t>
      </w:r>
      <w:r w:rsidRPr="00B94452">
        <w:rPr>
          <w:i/>
        </w:rPr>
        <w:t>Contractor</w:t>
      </w:r>
      <w:r w:rsidRPr="00392CE1">
        <w:t xml:space="preserve"> shall allow for the accomplishment of such removals by the telephone company or communications personnel for the systems they service</w:t>
      </w:r>
      <w:r w:rsidR="004F69ED">
        <w:t xml:space="preserve">. </w:t>
      </w:r>
      <w:r w:rsidRPr="00392CE1">
        <w:t xml:space="preserve">If construction activities damage any communication equipment or wiring, the </w:t>
      </w:r>
      <w:r w:rsidRPr="00B94452">
        <w:rPr>
          <w:i/>
        </w:rPr>
        <w:t>Contractor</w:t>
      </w:r>
      <w:r w:rsidRPr="00392CE1">
        <w:t xml:space="preserve"> shall restore services as soon as possible, but no later than 24-hours, and at no cost to the </w:t>
      </w:r>
      <w:r w:rsidRPr="00FA0330">
        <w:rPr>
          <w:i/>
        </w:rPr>
        <w:t>Government</w:t>
      </w:r>
      <w:r w:rsidRPr="00392CE1">
        <w:t>.</w:t>
      </w:r>
      <w:bookmarkEnd w:id="60"/>
      <w:bookmarkEnd w:id="61"/>
      <w:bookmarkEnd w:id="62"/>
      <w:bookmarkEnd w:id="63"/>
    </w:p>
    <w:p w14:paraId="7E41BE02" w14:textId="77777777" w:rsidR="00812EAE" w:rsidRPr="00392CE1" w:rsidRDefault="00812EAE" w:rsidP="00812EAE">
      <w:pPr>
        <w:pStyle w:val="Heading6"/>
      </w:pPr>
      <w:bookmarkStart w:id="64" w:name="_Toc370610671"/>
      <w:bookmarkStart w:id="65" w:name="_Toc370610839"/>
      <w:bookmarkStart w:id="66" w:name="_Toc370611018"/>
      <w:bookmarkStart w:id="67" w:name="_Toc377796812"/>
      <w:bookmarkStart w:id="68" w:name="_Toc378752877"/>
      <w:bookmarkStart w:id="69" w:name="_Toc369424135"/>
      <w:bookmarkStart w:id="70" w:name="_Toc369424312"/>
      <w:bookmarkStart w:id="71" w:name="_Toc370263777"/>
      <w:bookmarkStart w:id="72" w:name="_Toc370288861"/>
      <w:r w:rsidRPr="00392CE1">
        <w:t>Excavating Around or Locating Existing Utilities.</w:t>
      </w:r>
      <w:bookmarkEnd w:id="64"/>
      <w:bookmarkEnd w:id="65"/>
      <w:bookmarkEnd w:id="66"/>
      <w:bookmarkEnd w:id="67"/>
      <w:bookmarkEnd w:id="68"/>
    </w:p>
    <w:p w14:paraId="3B235C38" w14:textId="77777777" w:rsidR="00812EAE" w:rsidRDefault="00812EAE" w:rsidP="00812EAE">
      <w:r w:rsidRPr="00392CE1">
        <w:t xml:space="preserve">Prior to the start of work, the </w:t>
      </w:r>
      <w:r w:rsidRPr="00B94452">
        <w:rPr>
          <w:i/>
        </w:rPr>
        <w:t>Contractor</w:t>
      </w:r>
      <w:r w:rsidRPr="00392CE1">
        <w:t xml:space="preserve"> shall identify and locate all valve or utility shut-off locations for use in the event of accidental damage</w:t>
      </w:r>
      <w:r w:rsidR="004F69ED">
        <w:t xml:space="preserve">. </w:t>
      </w:r>
      <w:r w:rsidRPr="00392CE1">
        <w:t xml:space="preserve">To preclude accidental damage, the </w:t>
      </w:r>
      <w:r w:rsidRPr="00B94452">
        <w:rPr>
          <w:i/>
        </w:rPr>
        <w:t>Contractor</w:t>
      </w:r>
      <w:r w:rsidRPr="00392CE1">
        <w:t xml:space="preserve"> shall locate all known utilities (i.e., communication, natural gas, fuel supply, etc.) by hand digging prior to any excavation with power equipment</w:t>
      </w:r>
      <w:r w:rsidR="004F69ED">
        <w:t xml:space="preserve">. </w:t>
      </w:r>
      <w:r w:rsidRPr="00392CE1">
        <w:t xml:space="preserve">The </w:t>
      </w:r>
      <w:r w:rsidRPr="00B94452">
        <w:rPr>
          <w:i/>
        </w:rPr>
        <w:t>Contractor</w:t>
      </w:r>
      <w:r w:rsidRPr="00392CE1">
        <w:t xml:space="preserve"> shall note any utilities discovered during excavations that are missing or incorrect on the contract drawings (including any erroneous dimensions on </w:t>
      </w:r>
      <w:r w:rsidRPr="00FA0330">
        <w:rPr>
          <w:i/>
        </w:rPr>
        <w:t>Government</w:t>
      </w:r>
      <w:r w:rsidRPr="00392CE1">
        <w:t xml:space="preserve"> record drawings), or those utilities staked by the user, and clearly identify those discoveries on the as-built drawings.</w:t>
      </w:r>
      <w:bookmarkEnd w:id="69"/>
      <w:bookmarkEnd w:id="70"/>
      <w:bookmarkEnd w:id="71"/>
      <w:bookmarkEnd w:id="72"/>
    </w:p>
    <w:p w14:paraId="5695B62C" w14:textId="77777777" w:rsidR="00495AFA" w:rsidRDefault="00495AFA" w:rsidP="00F75F6A">
      <w:pPr>
        <w:pStyle w:val="Heading6"/>
      </w:pPr>
      <w:r>
        <w:t>Ground Penetrating Radar</w:t>
      </w:r>
    </w:p>
    <w:p w14:paraId="487A8A0E" w14:textId="69B23D86" w:rsidR="00495AFA" w:rsidRDefault="00495AFA" w:rsidP="00495AFA">
      <w:r>
        <w:t>On all projects where excavation</w:t>
      </w:r>
      <w:r w:rsidR="00CE67E2">
        <w:t xml:space="preserve"> and/or below grade utility locating</w:t>
      </w:r>
      <w:r>
        <w:t xml:space="preserve"> is required</w:t>
      </w:r>
      <w:r w:rsidR="00CE67E2">
        <w:t>,</w:t>
      </w:r>
      <w:r>
        <w:t xml:space="preserve"> Ground Penetrating Radar</w:t>
      </w:r>
      <w:r w:rsidR="00CE67E2">
        <w:t xml:space="preserve"> </w:t>
      </w:r>
      <w:r>
        <w:t>(GPR) shall be accomplished by the Contractor to locate all subsurface structures, utilities, etc.  The GPR equipment shall identify all underground structures to a depth of 8 feet.  Coordinates provided shall be within an accuracy of 4 inches.   GPR equipment shall include GPR antenna, electromagnet pipe locator, Traceable Rodder  and GPS as required to meet depth and accuracy described above.  Deliverables shall include the following:</w:t>
      </w:r>
    </w:p>
    <w:p w14:paraId="200F0D49" w14:textId="75EF3B3A" w:rsidR="00495AFA" w:rsidRDefault="00CE67E2" w:rsidP="00F75F6A">
      <w:pPr>
        <w:pStyle w:val="Heading7"/>
      </w:pPr>
      <w:r>
        <w:t>AutoCAD</w:t>
      </w:r>
      <w:r w:rsidR="00495AFA">
        <w:t xml:space="preserve"> showing all utilities found using GPR.</w:t>
      </w:r>
    </w:p>
    <w:p w14:paraId="7C7D66F5" w14:textId="77777777" w:rsidR="00495AFA" w:rsidRDefault="00495AFA" w:rsidP="00F75F6A">
      <w:pPr>
        <w:pStyle w:val="Heading7"/>
      </w:pPr>
      <w:r>
        <w:t xml:space="preserve">All information in GIS.  </w:t>
      </w:r>
    </w:p>
    <w:p w14:paraId="71E3C31B" w14:textId="7A7B6535" w:rsidR="00495AFA" w:rsidRDefault="00495AFA" w:rsidP="00F75F6A">
      <w:pPr>
        <w:pStyle w:val="Heading7"/>
      </w:pPr>
      <w:r>
        <w:t>See section 01 33 00 1.03 Geographic Information System</w:t>
      </w:r>
      <w:r w:rsidR="008B0DE7">
        <w:t xml:space="preserve"> </w:t>
      </w:r>
      <w:r>
        <w:t>(GIS) Service for detailed information regarding requirements for GPR deliverables.</w:t>
      </w:r>
    </w:p>
    <w:p w14:paraId="49C0D79F" w14:textId="50090AC2" w:rsidR="00495AFA" w:rsidRPr="00392CE1" w:rsidRDefault="00CE67E2" w:rsidP="00812EAE">
      <w:r>
        <w:t xml:space="preserve">Excavation as related to GPR is defined as digging earth materials or penetrating earth materials </w:t>
      </w:r>
      <w:r w:rsidR="008B0DE7">
        <w:t>to a depth greater than that of the top soil in vegetative areas, below the top of subgrade surfaces in paved areas</w:t>
      </w:r>
      <w:r w:rsidR="00683447">
        <w:t xml:space="preserve"> or areas under existing or proposed structures, or deeper than 4 inches in other areas</w:t>
      </w:r>
      <w:r w:rsidR="008B0DE7">
        <w:t>.  Inserting soil anchors, driving ground rods, and similar activities are considered excavation and require GPR in advance of these activities.</w:t>
      </w:r>
    </w:p>
    <w:p w14:paraId="061CCF7F" w14:textId="77777777" w:rsidR="00812EAE" w:rsidRPr="00024BE8" w:rsidRDefault="00812EAE" w:rsidP="00EE4C5C">
      <w:pPr>
        <w:pStyle w:val="Heading4"/>
      </w:pPr>
      <w:r w:rsidRPr="00EE4C5C">
        <w:lastRenderedPageBreak/>
        <w:t>PROTECTION</w:t>
      </w:r>
      <w:r w:rsidRPr="00024BE8">
        <w:t xml:space="preserve"> OF EXISTING FACILITIES</w:t>
      </w:r>
    </w:p>
    <w:p w14:paraId="1A5101B9" w14:textId="77777777" w:rsidR="00812EAE" w:rsidRPr="00893F1D" w:rsidRDefault="00812EAE" w:rsidP="00812EAE">
      <w:pPr>
        <w:pStyle w:val="Heading5"/>
      </w:pPr>
      <w:bookmarkStart w:id="73" w:name="Phasing_Drawings"/>
      <w:bookmarkEnd w:id="73"/>
      <w:r w:rsidRPr="00893F1D">
        <w:t xml:space="preserve">The </w:t>
      </w:r>
      <w:r w:rsidRPr="00B94452">
        <w:rPr>
          <w:i/>
          <w:iCs/>
        </w:rPr>
        <w:t>Contractor</w:t>
      </w:r>
      <w:r w:rsidRPr="00893F1D">
        <w:t xml:space="preserve"> shall conduct and schedule all work in a manner to cause as little disruption as possible to the existing facilities and operation. Phase work as may be </w:t>
      </w:r>
      <w:r>
        <w:t xml:space="preserve">required by </w:t>
      </w:r>
      <w:r w:rsidR="0096598A">
        <w:t>this contract</w:t>
      </w:r>
      <w:r w:rsidRPr="00893F1D">
        <w:t xml:space="preserve">. </w:t>
      </w:r>
    </w:p>
    <w:p w14:paraId="30BBCDBB" w14:textId="77777777" w:rsidR="00812EAE" w:rsidRPr="00FC34ED" w:rsidRDefault="00812EAE" w:rsidP="00812EAE">
      <w:pPr>
        <w:pStyle w:val="Heading5"/>
        <w:rPr>
          <w:rFonts w:cs="Arial"/>
          <w:color w:val="000000"/>
          <w:sz w:val="20"/>
        </w:rPr>
      </w:pPr>
      <w:r w:rsidRPr="00893F1D">
        <w:t xml:space="preserve">The </w:t>
      </w:r>
      <w:r w:rsidRPr="00B94452">
        <w:rPr>
          <w:i/>
          <w:iCs/>
        </w:rPr>
        <w:t>Contractor</w:t>
      </w:r>
      <w:r w:rsidRPr="00893F1D">
        <w:t xml:space="preserve"> shall ensure that the existing building is maintained weatherproof at all times</w:t>
      </w:r>
      <w:r w:rsidR="004F69ED">
        <w:t xml:space="preserve">. </w:t>
      </w:r>
      <w:r w:rsidRPr="00893F1D">
        <w:t xml:space="preserve">The buildings HVAC system shall also be maintained in full operating order by the </w:t>
      </w:r>
      <w:r w:rsidRPr="00B94452">
        <w:rPr>
          <w:i/>
          <w:iCs/>
        </w:rPr>
        <w:t>Contractor</w:t>
      </w:r>
      <w:r w:rsidR="004F69ED">
        <w:t xml:space="preserve">. </w:t>
      </w:r>
      <w:r w:rsidRPr="00EE4C5C">
        <w:t xml:space="preserve"> The </w:t>
      </w:r>
      <w:r w:rsidRPr="00AE5BEC">
        <w:rPr>
          <w:i/>
        </w:rPr>
        <w:t>Contractor</w:t>
      </w:r>
      <w:r w:rsidRPr="00EE4C5C">
        <w:t xml:space="preserve"> shall provide and install 40% efficient construction filters and shall maintain the filters throughout the construction timeframe in all return air, outside air and exhaust air inlets in the construction area or where dust and debris may enter the duct.</w:t>
      </w:r>
    </w:p>
    <w:p w14:paraId="2FD04944" w14:textId="77777777" w:rsidR="00812EAE" w:rsidRPr="00024BE8" w:rsidRDefault="00812EAE" w:rsidP="00EE4C5C">
      <w:pPr>
        <w:pStyle w:val="Heading4"/>
      </w:pPr>
      <w:r w:rsidRPr="00024BE8">
        <w:t>SITE VISITATION</w:t>
      </w:r>
    </w:p>
    <w:p w14:paraId="6497705F" w14:textId="77777777" w:rsidR="00812EAE" w:rsidRDefault="00812EAE" w:rsidP="00812EAE">
      <w:pPr>
        <w:pStyle w:val="Heading5"/>
      </w:pPr>
      <w:r w:rsidRPr="00893F1D">
        <w:t xml:space="preserve">The </w:t>
      </w:r>
      <w:r w:rsidRPr="00B94452">
        <w:rPr>
          <w:i/>
          <w:iCs/>
        </w:rPr>
        <w:t>Contractor</w:t>
      </w:r>
      <w:r w:rsidRPr="00893F1D">
        <w:t xml:space="preserve"> shall be responsible to visit the project site prior to, and during, the course of construction to verify existing conditions, actual sizes, and other requirements outlined in the other sections of the specifications.</w:t>
      </w:r>
    </w:p>
    <w:p w14:paraId="20BECEF8" w14:textId="77777777" w:rsidR="00812EAE" w:rsidRPr="00392CE1" w:rsidRDefault="00812EAE" w:rsidP="00812EAE">
      <w:pPr>
        <w:pStyle w:val="Heading5"/>
      </w:pPr>
      <w:bookmarkStart w:id="74" w:name="_Toc370610672"/>
      <w:bookmarkStart w:id="75" w:name="_Toc370610840"/>
      <w:bookmarkStart w:id="76" w:name="_Toc370611019"/>
      <w:bookmarkStart w:id="77" w:name="_Toc377796813"/>
      <w:bookmarkStart w:id="78" w:name="_Toc378752878"/>
      <w:bookmarkStart w:id="79" w:name="_Toc378753054"/>
      <w:bookmarkStart w:id="80" w:name="_Toc137381927"/>
      <w:bookmarkStart w:id="81" w:name="_Toc370288862"/>
      <w:bookmarkStart w:id="82" w:name="_Toc369424136"/>
      <w:bookmarkStart w:id="83" w:name="_Toc369424313"/>
      <w:bookmarkStart w:id="84" w:name="_Toc370263778"/>
      <w:r w:rsidRPr="00392CE1">
        <w:t>Existing Facilities/Job Site Verification.</w:t>
      </w:r>
      <w:bookmarkEnd w:id="74"/>
      <w:bookmarkEnd w:id="75"/>
      <w:bookmarkEnd w:id="76"/>
      <w:bookmarkEnd w:id="77"/>
      <w:bookmarkEnd w:id="78"/>
      <w:bookmarkEnd w:id="79"/>
      <w:bookmarkEnd w:id="80"/>
    </w:p>
    <w:p w14:paraId="5316CD7E" w14:textId="77777777" w:rsidR="00812EAE" w:rsidRPr="00392CE1" w:rsidRDefault="00812EAE" w:rsidP="00812EAE">
      <w:r w:rsidRPr="00392CE1">
        <w:t xml:space="preserve">Record drawings, showing existing facilities and underground utilities, are available to the </w:t>
      </w:r>
      <w:r w:rsidRPr="00B94452">
        <w:rPr>
          <w:i/>
        </w:rPr>
        <w:t>Contractor</w:t>
      </w:r>
      <w:r w:rsidRPr="00392CE1">
        <w:t xml:space="preserve"> through the Base Civil Engineer office</w:t>
      </w:r>
      <w:r w:rsidR="004F69ED">
        <w:t xml:space="preserve">. </w:t>
      </w:r>
      <w:r w:rsidRPr="00392CE1">
        <w:t xml:space="preserve">The </w:t>
      </w:r>
      <w:r w:rsidRPr="00FA0330">
        <w:rPr>
          <w:i/>
        </w:rPr>
        <w:t>Government</w:t>
      </w:r>
      <w:r w:rsidRPr="00392CE1">
        <w:t xml:space="preserve"> does not guarantee the accuracy</w:t>
      </w:r>
      <w:r>
        <w:t>, availability</w:t>
      </w:r>
      <w:r w:rsidRPr="00392CE1">
        <w:t xml:space="preserve"> or adequacy of existing as-built/record drawings</w:t>
      </w:r>
      <w:r w:rsidR="004F69ED">
        <w:t xml:space="preserve">. </w:t>
      </w:r>
      <w:r w:rsidRPr="00392CE1">
        <w:t xml:space="preserve">The </w:t>
      </w:r>
      <w:r w:rsidRPr="00B94452">
        <w:rPr>
          <w:i/>
        </w:rPr>
        <w:t>Contractor</w:t>
      </w:r>
      <w:r w:rsidRPr="00392CE1">
        <w:t xml:space="preserve"> is responsible to verify all dimensions and actual conditions when developing </w:t>
      </w:r>
      <w:r w:rsidR="0096598A">
        <w:t>their contract</w:t>
      </w:r>
      <w:r w:rsidRPr="00392CE1">
        <w:t xml:space="preserve"> proposal</w:t>
      </w:r>
      <w:r w:rsidR="004F69ED">
        <w:t xml:space="preserve">. </w:t>
      </w:r>
      <w:r w:rsidRPr="00392CE1">
        <w:t xml:space="preserve">Failure to verify the dimensions and locations will be at the </w:t>
      </w:r>
      <w:r w:rsidRPr="00B94452">
        <w:rPr>
          <w:i/>
        </w:rPr>
        <w:t>Contractor’s</w:t>
      </w:r>
      <w:r w:rsidRPr="00392CE1">
        <w:t xml:space="preserve"> risk and shall not relieve the </w:t>
      </w:r>
      <w:r w:rsidRPr="00B94452">
        <w:rPr>
          <w:i/>
        </w:rPr>
        <w:t>Contractor</w:t>
      </w:r>
      <w:r w:rsidRPr="00392CE1">
        <w:t xml:space="preserve"> from accomplishing the work</w:t>
      </w:r>
      <w:bookmarkEnd w:id="81"/>
      <w:r w:rsidRPr="00392CE1">
        <w:t xml:space="preserve"> </w:t>
      </w:r>
      <w:bookmarkStart w:id="85" w:name="_Toc370288863"/>
      <w:r w:rsidRPr="00392CE1">
        <w:t xml:space="preserve">required by the contract at the price awarded by the </w:t>
      </w:r>
      <w:r w:rsidRPr="00FA0330">
        <w:rPr>
          <w:i/>
        </w:rPr>
        <w:t>Government</w:t>
      </w:r>
      <w:r w:rsidR="004F69ED">
        <w:t xml:space="preserve">. </w:t>
      </w:r>
      <w:r w:rsidRPr="00392CE1">
        <w:t xml:space="preserve">The </w:t>
      </w:r>
      <w:r w:rsidRPr="00B94452">
        <w:rPr>
          <w:i/>
        </w:rPr>
        <w:t>Contractor</w:t>
      </w:r>
      <w:r w:rsidRPr="00392CE1">
        <w:t xml:space="preserve"> shall immediately repair any utility line shown on a record drawing (or made known to the </w:t>
      </w:r>
      <w:r w:rsidRPr="00B94452">
        <w:rPr>
          <w:i/>
        </w:rPr>
        <w:t>Contractor</w:t>
      </w:r>
      <w:r w:rsidRPr="00392CE1">
        <w:t xml:space="preserve">) and damaged during construction work, at no cost to the </w:t>
      </w:r>
      <w:r w:rsidRPr="00FA0330">
        <w:rPr>
          <w:i/>
        </w:rPr>
        <w:t>Government</w:t>
      </w:r>
      <w:r w:rsidRPr="00392CE1">
        <w:t>.</w:t>
      </w:r>
      <w:bookmarkEnd w:id="82"/>
      <w:bookmarkEnd w:id="83"/>
      <w:bookmarkEnd w:id="84"/>
      <w:bookmarkEnd w:id="85"/>
    </w:p>
    <w:p w14:paraId="2CD64CF7" w14:textId="77777777" w:rsidR="00812EAE" w:rsidRDefault="00812EAE" w:rsidP="00EE4C5C">
      <w:pPr>
        <w:pStyle w:val="Heading4"/>
      </w:pPr>
      <w:r w:rsidRPr="00024BE8">
        <w:t>BASE REGULATIONS</w:t>
      </w:r>
    </w:p>
    <w:p w14:paraId="345372AD" w14:textId="77777777" w:rsidR="00812EAE" w:rsidRPr="00893F1D" w:rsidRDefault="00812EAE" w:rsidP="00812EAE">
      <w:r w:rsidRPr="00893F1D">
        <w:t xml:space="preserve">The </w:t>
      </w:r>
      <w:r w:rsidRPr="00B94452">
        <w:rPr>
          <w:i/>
          <w:iCs/>
        </w:rPr>
        <w:t>Contractor</w:t>
      </w:r>
      <w:r w:rsidRPr="00893F1D">
        <w:t xml:space="preserve"> shall conform to all base regulations and directives pertaining to security, safety, debris removal, fire, traffic and personnel clearances, insofar as they pertain to the </w:t>
      </w:r>
      <w:r w:rsidRPr="00893F1D">
        <w:rPr>
          <w:i/>
          <w:iCs/>
        </w:rPr>
        <w:t>Contractor</w:t>
      </w:r>
      <w:r w:rsidRPr="00893F1D">
        <w:t>'s activities on Little Rock Air Force Base</w:t>
      </w:r>
      <w:r w:rsidR="004F69ED">
        <w:t xml:space="preserve">. </w:t>
      </w:r>
      <w:r w:rsidRPr="00893F1D">
        <w:rPr>
          <w:i/>
          <w:iCs/>
        </w:rPr>
        <w:t>Contractor</w:t>
      </w:r>
      <w:r w:rsidRPr="00893F1D">
        <w:t xml:space="preserve"> shall ensure conformance by all employees and Sub-</w:t>
      </w:r>
      <w:r w:rsidRPr="00893F1D">
        <w:rPr>
          <w:i/>
          <w:iCs/>
        </w:rPr>
        <w:t>Contractor</w:t>
      </w:r>
      <w:r w:rsidRPr="00893F1D">
        <w:t>s.</w:t>
      </w:r>
    </w:p>
    <w:p w14:paraId="0063339D" w14:textId="77777777" w:rsidR="00812EAE" w:rsidRDefault="00812EAE" w:rsidP="00EE4C5C">
      <w:pPr>
        <w:pStyle w:val="Heading4"/>
      </w:pPr>
      <w:r w:rsidRPr="00024BE8">
        <w:t>FIRE PROTECTION</w:t>
      </w:r>
    </w:p>
    <w:p w14:paraId="78BFBC90" w14:textId="77777777" w:rsidR="00812EAE" w:rsidRPr="00893F1D" w:rsidRDefault="00812EAE" w:rsidP="00812EAE">
      <w:r w:rsidRPr="00893F1D">
        <w:t xml:space="preserve">The </w:t>
      </w:r>
      <w:r w:rsidRPr="00893F1D">
        <w:rPr>
          <w:i/>
          <w:iCs/>
        </w:rPr>
        <w:t>Contractor</w:t>
      </w:r>
      <w:r w:rsidRPr="00893F1D">
        <w:t xml:space="preserve"> shall be responsible for conformance with base fire regulations and NFPA 241, including Appendix A</w:t>
      </w:r>
      <w:r w:rsidR="004F69ED">
        <w:t xml:space="preserve">. </w:t>
      </w:r>
      <w:r w:rsidRPr="00893F1D">
        <w:t>These regulations are available for review during duty hours at the Base Fire Station located in Building 239</w:t>
      </w:r>
      <w:r w:rsidR="004F69ED">
        <w:t xml:space="preserve">. </w:t>
      </w:r>
      <w:r w:rsidRPr="00893F1D">
        <w:t xml:space="preserve">Fire extinguishers required during the construction period shall be furnished and maintained by the </w:t>
      </w:r>
      <w:r w:rsidRPr="00893F1D">
        <w:rPr>
          <w:i/>
          <w:iCs/>
        </w:rPr>
        <w:t>Contractor</w:t>
      </w:r>
      <w:r w:rsidRPr="00893F1D">
        <w:t xml:space="preserve"> and removed by the </w:t>
      </w:r>
      <w:r w:rsidRPr="00893F1D">
        <w:rPr>
          <w:i/>
          <w:iCs/>
        </w:rPr>
        <w:t>Contractor</w:t>
      </w:r>
      <w:r w:rsidRPr="00893F1D">
        <w:t xml:space="preserve"> upon acceptance of the facility by the </w:t>
      </w:r>
      <w:r w:rsidRPr="00FA0330">
        <w:rPr>
          <w:i/>
          <w:iCs/>
        </w:rPr>
        <w:t>Contracting Officer</w:t>
      </w:r>
      <w:r w:rsidR="004F69ED">
        <w:t xml:space="preserve">. </w:t>
      </w:r>
      <w:r w:rsidRPr="00893F1D">
        <w:t xml:space="preserve">No welding/cutting and open flame operation shall be allowed in facilities when automatic fire detection and suppression systems are out of service unless the </w:t>
      </w:r>
      <w:r w:rsidRPr="00893F1D">
        <w:rPr>
          <w:i/>
          <w:iCs/>
        </w:rPr>
        <w:t>Contractor</w:t>
      </w:r>
      <w:r w:rsidRPr="00893F1D">
        <w:t xml:space="preserve"> posts a fire guard for 24 hours after welding/cutting and open flame operation or certifies the facility fire safe.</w:t>
      </w:r>
    </w:p>
    <w:p w14:paraId="6EB1D8CC" w14:textId="77777777" w:rsidR="00812EAE" w:rsidRDefault="00812EAE" w:rsidP="00EE4C5C">
      <w:pPr>
        <w:pStyle w:val="Heading4"/>
      </w:pPr>
      <w:r w:rsidRPr="00024BE8">
        <w:t>WELDING PERMIT</w:t>
      </w:r>
    </w:p>
    <w:p w14:paraId="37D6F555" w14:textId="77777777" w:rsidR="00812EAE" w:rsidRPr="00893F1D" w:rsidRDefault="00812EAE" w:rsidP="00812EAE">
      <w:pPr>
        <w:pStyle w:val="Heading5"/>
        <w:rPr>
          <w:snapToGrid w:val="0"/>
        </w:rPr>
      </w:pPr>
      <w:r w:rsidRPr="00893F1D">
        <w:rPr>
          <w:snapToGrid w:val="0"/>
        </w:rPr>
        <w:t xml:space="preserve">Prior to performing any welding, cutting or brazing, the </w:t>
      </w:r>
      <w:r w:rsidRPr="00893F1D">
        <w:rPr>
          <w:i/>
          <w:iCs/>
        </w:rPr>
        <w:t>Contractor</w:t>
      </w:r>
      <w:r w:rsidRPr="00893F1D">
        <w:rPr>
          <w:snapToGrid w:val="0"/>
        </w:rPr>
        <w:t xml:space="preserve"> shall obtain a properly completed AF Form 592 (Burning Permit) from the </w:t>
      </w:r>
      <w:r w:rsidR="00756620">
        <w:rPr>
          <w:snapToGrid w:val="0"/>
        </w:rPr>
        <w:t>19 CES</w:t>
      </w:r>
      <w:r w:rsidRPr="00893F1D">
        <w:rPr>
          <w:snapToGrid w:val="0"/>
        </w:rPr>
        <w:t xml:space="preserve"> Fire Department</w:t>
      </w:r>
      <w:r w:rsidR="004F69ED">
        <w:rPr>
          <w:snapToGrid w:val="0"/>
        </w:rPr>
        <w:t xml:space="preserve">. </w:t>
      </w:r>
      <w:r w:rsidRPr="007B6240">
        <w:rPr>
          <w:u w:val="single"/>
        </w:rPr>
        <w:t>A permit is required per job, per day</w:t>
      </w:r>
      <w:r w:rsidR="004F69ED">
        <w:rPr>
          <w:u w:val="single"/>
        </w:rPr>
        <w:t xml:space="preserve">. </w:t>
      </w:r>
      <w:r w:rsidRPr="00893F1D">
        <w:rPr>
          <w:i/>
          <w:iCs/>
        </w:rPr>
        <w:t>Contractor</w:t>
      </w:r>
      <w:r w:rsidRPr="00893F1D">
        <w:rPr>
          <w:snapToGrid w:val="0"/>
        </w:rPr>
        <w:t xml:space="preserve"> shall return all welding, cutting, or brazing permits to the </w:t>
      </w:r>
      <w:r w:rsidRPr="00893F1D">
        <w:t>1</w:t>
      </w:r>
      <w:r w:rsidR="00497764">
        <w:t>9</w:t>
      </w:r>
      <w:r w:rsidRPr="00893F1D">
        <w:t xml:space="preserve"> CES Fire Department</w:t>
      </w:r>
      <w:r w:rsidRPr="00893F1D">
        <w:rPr>
          <w:snapToGrid w:val="0"/>
        </w:rPr>
        <w:t xml:space="preserve"> at the end of each week, at a minimum. The </w:t>
      </w:r>
      <w:r w:rsidRPr="00893F1D">
        <w:rPr>
          <w:i/>
          <w:iCs/>
        </w:rPr>
        <w:t>Contractor</w:t>
      </w:r>
      <w:r w:rsidRPr="00893F1D">
        <w:rPr>
          <w:snapToGrid w:val="0"/>
        </w:rPr>
        <w:t xml:space="preserve"> shall maintain a fully charged fire extinguisher on site at all times regardless as to whether or not welding, cutting, or brazing is being performed.</w:t>
      </w:r>
    </w:p>
    <w:p w14:paraId="4C8E9505" w14:textId="77777777" w:rsidR="00812EAE" w:rsidRPr="00893F1D" w:rsidRDefault="00812EAE" w:rsidP="00812EAE">
      <w:pPr>
        <w:pStyle w:val="Heading5"/>
      </w:pPr>
      <w:r w:rsidRPr="00893F1D">
        <w:lastRenderedPageBreak/>
        <w:t>Hot Welding (delete paragraph if no JP8 pipeline welding, UST/AST work, or other fuels work is being done)</w:t>
      </w:r>
      <w:r w:rsidR="004F69ED">
        <w:t xml:space="preserve">: </w:t>
      </w:r>
      <w:r w:rsidRPr="00893F1D">
        <w:t xml:space="preserve">A step by step plan shall be submitted 15 days prior to hot welding to the </w:t>
      </w:r>
      <w:r w:rsidRPr="00FA0330">
        <w:rPr>
          <w:i/>
        </w:rPr>
        <w:t>Contracting Officer</w:t>
      </w:r>
      <w:r w:rsidRPr="00893F1D">
        <w:t xml:space="preserve"> and accepted by A</w:t>
      </w:r>
      <w:r w:rsidR="00497764">
        <w:t>MC</w:t>
      </w:r>
      <w:r w:rsidR="004F69ED">
        <w:t xml:space="preserve">. </w:t>
      </w:r>
      <w:r w:rsidRPr="00893F1D">
        <w:t>The plan shall cover the location of the weld, material to be used, size of the line, material in the line, safety precautions, welding procedures, etc</w:t>
      </w:r>
      <w:r w:rsidR="004F69ED">
        <w:t xml:space="preserve">. </w:t>
      </w:r>
      <w:r w:rsidRPr="00893F1D">
        <w:t xml:space="preserve">The </w:t>
      </w:r>
      <w:r w:rsidRPr="00893F1D">
        <w:rPr>
          <w:i/>
          <w:iCs/>
        </w:rPr>
        <w:t>Contractor</w:t>
      </w:r>
      <w:r w:rsidRPr="00893F1D">
        <w:t xml:space="preserve"> shall comply with 29 CFR 1917.152 welding, cutting, heating (Hot work) and 29 CFR 1926 subpart J welding, cutting Fire prevention</w:t>
      </w:r>
      <w:r w:rsidR="004F69ED">
        <w:t xml:space="preserve">. </w:t>
      </w:r>
      <w:r w:rsidRPr="00893F1D">
        <w:t xml:space="preserve">The </w:t>
      </w:r>
      <w:r w:rsidRPr="00893F1D">
        <w:rPr>
          <w:i/>
          <w:iCs/>
        </w:rPr>
        <w:t>Contractor</w:t>
      </w:r>
      <w:r w:rsidRPr="00893F1D">
        <w:t xml:space="preserve"> shall be responsible to verify a vapor free environment as defined by 29 CFR 1917 with a Backarach 514M meter</w:t>
      </w:r>
      <w:r w:rsidR="004F69ED">
        <w:t xml:space="preserve">. </w:t>
      </w:r>
      <w:r w:rsidRPr="00893F1D">
        <w:t xml:space="preserve">The </w:t>
      </w:r>
      <w:r w:rsidRPr="00FA0330">
        <w:rPr>
          <w:i/>
        </w:rPr>
        <w:t>Government</w:t>
      </w:r>
      <w:r w:rsidRPr="00893F1D">
        <w:t xml:space="preserve"> will not supply the meter</w:t>
      </w:r>
      <w:r w:rsidR="004F69ED">
        <w:t xml:space="preserve">. </w:t>
      </w:r>
      <w:r w:rsidRPr="00893F1D">
        <w:t>The plan shall also contain the dates of the proposed welds and the estimated time the fuel lines will be down</w:t>
      </w:r>
      <w:r w:rsidR="004F69ED">
        <w:t xml:space="preserve">. </w:t>
      </w:r>
      <w:r w:rsidRPr="00893F1D">
        <w:t>A Command Certified Liquid Fuels Manager (LFM) shall be on site during all hot work</w:t>
      </w:r>
      <w:r w:rsidR="004F69ED">
        <w:t xml:space="preserve">. </w:t>
      </w:r>
      <w:r w:rsidRPr="00893F1D">
        <w:t>NO WORK SHALL PROCE</w:t>
      </w:r>
      <w:r w:rsidR="000D15CD">
        <w:t>E</w:t>
      </w:r>
      <w:r w:rsidRPr="00893F1D">
        <w:t>D UNTIL THIS PLAN IS APPROVED.</w:t>
      </w:r>
    </w:p>
    <w:p w14:paraId="14F7C42D" w14:textId="77777777" w:rsidR="00812EAE" w:rsidRDefault="00812EAE" w:rsidP="00EE4C5C">
      <w:pPr>
        <w:pStyle w:val="Heading4"/>
      </w:pPr>
      <w:r w:rsidRPr="00024BE8">
        <w:t>CONSTRUCTION PERMIT (DIGGING PERMIT)</w:t>
      </w:r>
    </w:p>
    <w:p w14:paraId="002DA048" w14:textId="77777777" w:rsidR="00812EAE" w:rsidRPr="00893F1D" w:rsidRDefault="00812EAE" w:rsidP="00812EAE">
      <w:pPr>
        <w:pStyle w:val="Heading5"/>
      </w:pPr>
      <w:r w:rsidRPr="00893F1D">
        <w:t xml:space="preserve">A properly completed AF Form 103, Base Civil Engineering Work Clearance Request, shall be obtained by the </w:t>
      </w:r>
      <w:r w:rsidRPr="00893F1D">
        <w:rPr>
          <w:i/>
          <w:iCs/>
        </w:rPr>
        <w:t>Contractor</w:t>
      </w:r>
      <w:r w:rsidRPr="00893F1D">
        <w:t xml:space="preserve"> prior to performing any excavation.</w:t>
      </w:r>
    </w:p>
    <w:p w14:paraId="716AAAE4" w14:textId="77777777" w:rsidR="00812EAE" w:rsidRPr="00893F1D" w:rsidRDefault="00812EAE" w:rsidP="00812EAE">
      <w:pPr>
        <w:pStyle w:val="Heading5"/>
      </w:pPr>
      <w:r w:rsidRPr="00893F1D">
        <w:t xml:space="preserve">A separate AF Form 103 is shall be obtained by the </w:t>
      </w:r>
      <w:r w:rsidRPr="00893F1D">
        <w:rPr>
          <w:i/>
          <w:iCs/>
        </w:rPr>
        <w:t>Contractor</w:t>
      </w:r>
      <w:r w:rsidRPr="00893F1D">
        <w:t xml:space="preserve"> for each excavation to be accomplished.</w:t>
      </w:r>
    </w:p>
    <w:p w14:paraId="242AEAA3" w14:textId="77777777" w:rsidR="00812EAE" w:rsidRPr="00893F1D" w:rsidRDefault="00812EAE" w:rsidP="00812EAE">
      <w:pPr>
        <w:pStyle w:val="Heading5"/>
      </w:pPr>
      <w:r w:rsidRPr="00893F1D">
        <w:rPr>
          <w:i/>
          <w:iCs/>
        </w:rPr>
        <w:t>Contractor</w:t>
      </w:r>
      <w:r w:rsidRPr="00893F1D">
        <w:t xml:space="preserve"> shall submit a request for AF Form 103 a minimum of </w:t>
      </w:r>
      <w:r w:rsidR="00D244DA">
        <w:t>14</w:t>
      </w:r>
      <w:r w:rsidRPr="00893F1D">
        <w:t xml:space="preserve"> calendar days and a maximum of 28 days prior to desired start of excavation</w:t>
      </w:r>
      <w:r w:rsidR="004F69ED">
        <w:t xml:space="preserve">. </w:t>
      </w:r>
      <w:r w:rsidRPr="00893F1D">
        <w:t xml:space="preserve">The </w:t>
      </w:r>
      <w:r w:rsidRPr="00893F1D">
        <w:rPr>
          <w:i/>
          <w:iCs/>
        </w:rPr>
        <w:t>Contractor</w:t>
      </w:r>
      <w:r w:rsidRPr="00893F1D">
        <w:t xml:space="preserve"> shall allow a minimum of </w:t>
      </w:r>
      <w:r w:rsidR="00D244DA">
        <w:t>14</w:t>
      </w:r>
      <w:r w:rsidRPr="00893F1D">
        <w:t xml:space="preserve"> calendar days for processing.</w:t>
      </w:r>
    </w:p>
    <w:p w14:paraId="1D78302E" w14:textId="77777777" w:rsidR="00812EAE" w:rsidRPr="00893F1D" w:rsidRDefault="00812EAE" w:rsidP="00812EAE">
      <w:pPr>
        <w:pStyle w:val="Heading5"/>
      </w:pPr>
      <w:r w:rsidRPr="00893F1D">
        <w:t>Each request shall be in writing and designate the location of the proposed excavation and the scheduled date.</w:t>
      </w:r>
    </w:p>
    <w:p w14:paraId="26DD1AB2" w14:textId="77777777" w:rsidR="00812EAE" w:rsidRPr="00893F1D" w:rsidRDefault="00812EAE" w:rsidP="00812EAE">
      <w:pPr>
        <w:pStyle w:val="Heading5"/>
      </w:pPr>
      <w:r w:rsidRPr="00893F1D">
        <w:t>The completed AF Form 103 will contain information for locating existing utilities and telephone lines</w:t>
      </w:r>
      <w:r w:rsidR="004F69ED">
        <w:t xml:space="preserve">. </w:t>
      </w:r>
      <w:r w:rsidRPr="00893F1D">
        <w:t xml:space="preserve">The </w:t>
      </w:r>
      <w:r w:rsidRPr="00893F1D">
        <w:rPr>
          <w:i/>
          <w:iCs/>
        </w:rPr>
        <w:t>Contractor</w:t>
      </w:r>
      <w:r w:rsidRPr="00893F1D">
        <w:t xml:space="preserve"> shall keep the AF Form 103 at the excavation site and shall comply with instructions for hand excavation and with other methods of safeguarding the buried utilities.</w:t>
      </w:r>
    </w:p>
    <w:p w14:paraId="0B55EB2B" w14:textId="77777777" w:rsidR="00812EAE" w:rsidRPr="00893F1D" w:rsidRDefault="00812EAE" w:rsidP="00812EAE">
      <w:pPr>
        <w:pStyle w:val="Heading5"/>
      </w:pPr>
      <w:r w:rsidRPr="00893F1D">
        <w:t xml:space="preserve">In addition to the requirement to obtain a construction permit and prior to any excavation, the </w:t>
      </w:r>
      <w:r w:rsidRPr="00893F1D">
        <w:rPr>
          <w:i/>
          <w:iCs/>
        </w:rPr>
        <w:t>Contractor</w:t>
      </w:r>
      <w:r w:rsidRPr="00893F1D">
        <w:t xml:space="preserve"> shall perform a pipe/cable location survey using a variety of modern locating equipment suitable for locating various types of pipe and cable</w:t>
      </w:r>
      <w:r w:rsidR="004F69ED">
        <w:t xml:space="preserve">. </w:t>
      </w:r>
      <w:r w:rsidRPr="00893F1D">
        <w:t xml:space="preserve">The </w:t>
      </w:r>
      <w:r w:rsidRPr="00893F1D">
        <w:rPr>
          <w:i/>
          <w:iCs/>
        </w:rPr>
        <w:t>Contractor</w:t>
      </w:r>
      <w:r w:rsidRPr="00893F1D">
        <w:t xml:space="preserve"> shall use a signal generating locator such as a Goldak Gold Digger 4400 for metallic pipe and cable</w:t>
      </w:r>
      <w:r w:rsidR="004F69ED">
        <w:t xml:space="preserve">. </w:t>
      </w:r>
      <w:r w:rsidRPr="00893F1D">
        <w:t>For non-metallic pipe use a vibration generator such as a Fuji Tecom PL-130 or an RD-500</w:t>
      </w:r>
      <w:r w:rsidR="004F69ED">
        <w:t xml:space="preserve">. </w:t>
      </w:r>
      <w:r w:rsidRPr="00893F1D">
        <w:t>For non-metallic sewer pipe use a snake with attached generator</w:t>
      </w:r>
      <w:r w:rsidR="004F69ED">
        <w:t xml:space="preserve">. </w:t>
      </w:r>
      <w:r w:rsidRPr="00893F1D">
        <w:t xml:space="preserve">The </w:t>
      </w:r>
      <w:r w:rsidRPr="00893F1D">
        <w:rPr>
          <w:i/>
          <w:iCs/>
        </w:rPr>
        <w:t>Contractor</w:t>
      </w:r>
      <w:r w:rsidRPr="00893F1D">
        <w:t xml:space="preserve"> shall mark all locations on the ground</w:t>
      </w:r>
      <w:r w:rsidR="004F69ED">
        <w:t xml:space="preserve">. </w:t>
      </w:r>
      <w:r w:rsidRPr="00893F1D">
        <w:t xml:space="preserve">The </w:t>
      </w:r>
      <w:r w:rsidRPr="00893F1D">
        <w:rPr>
          <w:i/>
          <w:iCs/>
        </w:rPr>
        <w:t>Contractor</w:t>
      </w:r>
      <w:r w:rsidRPr="00893F1D">
        <w:t xml:space="preserve"> shall submit a sketch showing the found locations of utilities to the </w:t>
      </w:r>
      <w:r w:rsidR="002E2DC9">
        <w:rPr>
          <w:i/>
        </w:rPr>
        <w:t>Contracting Officer’s Representative</w:t>
      </w:r>
      <w:r w:rsidR="001E44E0" w:rsidRPr="00893F1D">
        <w:t xml:space="preserve"> </w:t>
      </w:r>
      <w:r w:rsidRPr="00893F1D">
        <w:t>for approval prior to beginning excavation</w:t>
      </w:r>
      <w:r w:rsidR="004F69ED">
        <w:t xml:space="preserve">. </w:t>
      </w:r>
      <w:r w:rsidRPr="00893F1D">
        <w:t xml:space="preserve">The </w:t>
      </w:r>
      <w:r w:rsidR="002E2DC9">
        <w:rPr>
          <w:i/>
        </w:rPr>
        <w:t>Contracting Officer’s Representative</w:t>
      </w:r>
      <w:r w:rsidR="001E44E0" w:rsidRPr="00893F1D">
        <w:t xml:space="preserve"> </w:t>
      </w:r>
      <w:r w:rsidRPr="00893F1D">
        <w:t>will provide available information as to the existence and location of known utilities with the approved construction permit</w:t>
      </w:r>
      <w:r w:rsidR="004F69ED">
        <w:t xml:space="preserve">. </w:t>
      </w:r>
      <w:r w:rsidRPr="00893F1D">
        <w:t xml:space="preserve">The </w:t>
      </w:r>
      <w:r w:rsidRPr="00893F1D">
        <w:rPr>
          <w:i/>
          <w:iCs/>
        </w:rPr>
        <w:t>Contractor</w:t>
      </w:r>
      <w:r w:rsidRPr="00893F1D">
        <w:t xml:space="preserve"> shall be responsible for repairing damage to utilities, whether known or unknown, due to any failure on the </w:t>
      </w:r>
      <w:r w:rsidRPr="00893F1D">
        <w:rPr>
          <w:i/>
          <w:iCs/>
        </w:rPr>
        <w:t>Contractor’s</w:t>
      </w:r>
      <w:r w:rsidRPr="00893F1D">
        <w:t xml:space="preserve"> part to perform a rigorous survey.</w:t>
      </w:r>
    </w:p>
    <w:p w14:paraId="7A2B958D" w14:textId="77777777" w:rsidR="00812EAE" w:rsidRDefault="00812EAE" w:rsidP="00EE4C5C">
      <w:pPr>
        <w:pStyle w:val="Heading4"/>
      </w:pPr>
      <w:r w:rsidRPr="00024BE8">
        <w:t xml:space="preserve">OCCUPANCY OF </w:t>
      </w:r>
      <w:r w:rsidRPr="0088605C">
        <w:t>GOVERNMENT</w:t>
      </w:r>
      <w:r w:rsidRPr="00024BE8">
        <w:t xml:space="preserve"> FACILITIES</w:t>
      </w:r>
    </w:p>
    <w:p w14:paraId="7515469E" w14:textId="77777777" w:rsidR="00812EAE" w:rsidRPr="00893F1D" w:rsidRDefault="00812EAE" w:rsidP="00812EAE">
      <w:r w:rsidRPr="00893F1D">
        <w:t xml:space="preserve">When the </w:t>
      </w:r>
      <w:r w:rsidRPr="00893F1D">
        <w:rPr>
          <w:i/>
          <w:iCs/>
        </w:rPr>
        <w:t>Contractor</w:t>
      </w:r>
      <w:r w:rsidRPr="00893F1D">
        <w:t xml:space="preserve"> has complete or partial occupancy of any building or facility, the </w:t>
      </w:r>
      <w:r w:rsidRPr="00893F1D">
        <w:rPr>
          <w:i/>
          <w:iCs/>
        </w:rPr>
        <w:t>Contractor</w:t>
      </w:r>
      <w:r w:rsidRPr="00893F1D">
        <w:t xml:space="preserve"> shall be responsible for properly informing the </w:t>
      </w:r>
      <w:r w:rsidR="002E2DC9">
        <w:rPr>
          <w:i/>
        </w:rPr>
        <w:t>Contracting Officer’s Representative</w:t>
      </w:r>
      <w:r w:rsidRPr="00893F1D">
        <w:t xml:space="preserve"> of any condition which would jeopardize the building or its contents, such as loss of heat, air conditioning, danger of pipes freezing, loss of electric power, water, sewer or gas services or loss of building security</w:t>
      </w:r>
      <w:r w:rsidR="004F69ED">
        <w:t xml:space="preserve">. </w:t>
      </w:r>
      <w:r w:rsidRPr="00893F1D">
        <w:rPr>
          <w:i/>
          <w:iCs/>
        </w:rPr>
        <w:t>Contractor</w:t>
      </w:r>
      <w:r w:rsidRPr="00893F1D">
        <w:t xml:space="preserve"> shall call telephone number 987-6</w:t>
      </w:r>
      <w:r w:rsidR="0082054B">
        <w:t>874</w:t>
      </w:r>
      <w:r w:rsidRPr="00893F1D">
        <w:t xml:space="preserve"> and inform the </w:t>
      </w:r>
      <w:r w:rsidR="002E2DC9">
        <w:rPr>
          <w:i/>
        </w:rPr>
        <w:t>Contracting Officer’s Representative</w:t>
      </w:r>
      <w:r w:rsidR="00EA419B" w:rsidRPr="00893F1D">
        <w:t xml:space="preserve"> </w:t>
      </w:r>
      <w:r w:rsidRPr="00893F1D">
        <w:t xml:space="preserve">or, if after duty hours, call 987-6553, </w:t>
      </w:r>
      <w:r w:rsidRPr="00893F1D">
        <w:rPr>
          <w:i/>
          <w:iCs/>
        </w:rPr>
        <w:t>CE Service Call</w:t>
      </w:r>
      <w:r w:rsidR="004F69ED">
        <w:t xml:space="preserve">. </w:t>
      </w:r>
      <w:r w:rsidRPr="00893F1D">
        <w:rPr>
          <w:i/>
          <w:iCs/>
        </w:rPr>
        <w:t>Contractor</w:t>
      </w:r>
      <w:r w:rsidRPr="00893F1D">
        <w:t xml:space="preserve"> is responsible for correcting all situations under the scope of this contract or caused by the </w:t>
      </w:r>
      <w:r w:rsidRPr="00893F1D">
        <w:rPr>
          <w:i/>
          <w:iCs/>
        </w:rPr>
        <w:t>Contractor</w:t>
      </w:r>
      <w:r w:rsidRPr="00893F1D">
        <w:t xml:space="preserve">, and shall notify the </w:t>
      </w:r>
      <w:r w:rsidR="002E2DC9">
        <w:rPr>
          <w:i/>
        </w:rPr>
        <w:t xml:space="preserve">Contracting Officer’s </w:t>
      </w:r>
      <w:r w:rsidR="002E2DC9">
        <w:rPr>
          <w:i/>
        </w:rPr>
        <w:lastRenderedPageBreak/>
        <w:t>Representative</w:t>
      </w:r>
      <w:r w:rsidR="00EA419B" w:rsidRPr="00893F1D">
        <w:t xml:space="preserve"> </w:t>
      </w:r>
      <w:r w:rsidRPr="00893F1D">
        <w:t xml:space="preserve">and/or </w:t>
      </w:r>
      <w:r w:rsidRPr="00893F1D">
        <w:rPr>
          <w:i/>
          <w:iCs/>
        </w:rPr>
        <w:t>CE Service Call</w:t>
      </w:r>
      <w:r w:rsidRPr="00893F1D">
        <w:t xml:space="preserve"> immediately for situations not covered by this contract, or emergency situations beyond the </w:t>
      </w:r>
      <w:r w:rsidRPr="00893F1D">
        <w:rPr>
          <w:i/>
          <w:iCs/>
        </w:rPr>
        <w:t>Contractor’s</w:t>
      </w:r>
      <w:r w:rsidRPr="00893F1D">
        <w:t xml:space="preserve"> control.</w:t>
      </w:r>
    </w:p>
    <w:p w14:paraId="4C431A1A" w14:textId="77777777" w:rsidR="00812EAE" w:rsidRDefault="00812EAE" w:rsidP="00EE4C5C">
      <w:pPr>
        <w:pStyle w:val="Heading4"/>
        <w:rPr>
          <w:vanish/>
        </w:rPr>
      </w:pPr>
      <w:r>
        <w:t>ASBESTOS</w:t>
      </w:r>
      <w:r w:rsidR="001655AA">
        <w:t>:</w:t>
      </w:r>
      <w:r>
        <w:t xml:space="preserve"> </w:t>
      </w:r>
    </w:p>
    <w:p w14:paraId="454D3747" w14:textId="7DCACA1C" w:rsidR="00350E50" w:rsidRPr="009F194F" w:rsidRDefault="00350E50" w:rsidP="00350E50">
      <w:pPr>
        <w:pStyle w:val="Heading5"/>
      </w:pPr>
      <w:r w:rsidRPr="00DE6D7A">
        <w:t xml:space="preserve">Removal of </w:t>
      </w:r>
      <w:r>
        <w:t>A</w:t>
      </w:r>
      <w:r w:rsidRPr="00DE6D7A">
        <w:t xml:space="preserve">sbestos </w:t>
      </w:r>
      <w:r>
        <w:t>Containing M</w:t>
      </w:r>
      <w:r w:rsidRPr="00DE6D7A">
        <w:t>aterial</w:t>
      </w:r>
      <w:r>
        <w:t xml:space="preserve"> (ACM)</w:t>
      </w:r>
      <w:r w:rsidRPr="00DE6D7A">
        <w:t xml:space="preserve"> shall be accomplished by this contract</w:t>
      </w:r>
      <w:r>
        <w:t xml:space="preserve"> per the requirements of Arkansas Department of</w:t>
      </w:r>
      <w:r w:rsidR="005826CB">
        <w:t xml:space="preserve"> Energy and</w:t>
      </w:r>
      <w:r>
        <w:t xml:space="preserve"> Environment (ADE</w:t>
      </w:r>
      <w:r w:rsidR="005826CB">
        <w:t>E</w:t>
      </w:r>
      <w:r>
        <w:t>) Regulation 21</w:t>
      </w:r>
      <w:r w:rsidRPr="00DE6D7A">
        <w:t>.  A</w:t>
      </w:r>
      <w:r>
        <w:t xml:space="preserve">CM </w:t>
      </w:r>
      <w:r w:rsidRPr="00DE6D7A">
        <w:t>shall be removed as a part of lump sum cost for this contract.  The Contractor shall be responsible for notifying the Contracting Officer and Contracting Officer’s Representative of any additional asbestos discovered during construction</w:t>
      </w:r>
      <w:r>
        <w:t>/demolition</w:t>
      </w:r>
      <w:r w:rsidRPr="00DE6D7A">
        <w:t xml:space="preserve">.  The Contracting Officer will obtain testing of the material in question and instruct the Contractor accordingly. </w:t>
      </w:r>
    </w:p>
    <w:p w14:paraId="3E4E84D9" w14:textId="71ABFA5E" w:rsidR="00350E50" w:rsidRPr="00DE6D7A" w:rsidRDefault="00350E50" w:rsidP="00350E50">
      <w:pPr>
        <w:pStyle w:val="Heading5"/>
      </w:pPr>
      <w:r w:rsidRPr="00DE6D7A">
        <w:rPr>
          <w:rFonts w:eastAsia="Arial"/>
        </w:rPr>
        <w:t xml:space="preserve">Abatement </w:t>
      </w:r>
      <w:r w:rsidRPr="00DE6D7A">
        <w:t>Contractor shall submit for approval a copy of the company’s license to do abatement in the state of Arkansas and date of expiration. Insurance shall be in compliance with and as required by ADE</w:t>
      </w:r>
      <w:r w:rsidR="005826CB">
        <w:t xml:space="preserve">E </w:t>
      </w:r>
      <w:r w:rsidRPr="00DE6D7A">
        <w:t xml:space="preserve">for abatement in the state of Arkansas. All workers and supervisors shall have current certification issued by the state of Arkansas. </w:t>
      </w:r>
    </w:p>
    <w:p w14:paraId="654B3B71" w14:textId="74F77790" w:rsidR="00350E50" w:rsidRPr="00DE6D7A" w:rsidRDefault="00350E50" w:rsidP="00350E50">
      <w:pPr>
        <w:pStyle w:val="Heading5"/>
      </w:pPr>
      <w:r w:rsidRPr="009F4914">
        <w:t>LRAFB requires its contractors to comply with Arkansas Pollution Control and Ecology Commission (#014.00-021) Regulation No 21. Arkansas Asbestos Abatement Regulation.</w:t>
      </w:r>
      <w:r>
        <w:t xml:space="preserve"> </w:t>
      </w:r>
      <w:r w:rsidRPr="009F4914">
        <w:t>ACM surveys, removal, transportation and disposal shall be completed by an ADE</w:t>
      </w:r>
      <w:r w:rsidR="005826CB">
        <w:t>E</w:t>
      </w:r>
      <w:r w:rsidRPr="009F4914">
        <w:t xml:space="preserve"> approved/licensed abatement contractor. An ACM Abatement Contractor is responsible for providing ADE</w:t>
      </w:r>
      <w:r w:rsidR="005826CB">
        <w:t>E</w:t>
      </w:r>
      <w:r w:rsidRPr="009F4914">
        <w:t xml:space="preserve"> Notice of Intent (NOI) 10 days prior to starting removal.  The Abatement Contractor shall provide clean air documentation that the facility is safe to return to normal activities upon completion of abatement.</w:t>
      </w:r>
      <w:r w:rsidRPr="009F4914">
        <w:rPr>
          <w:rFonts w:eastAsia="Arial"/>
        </w:rPr>
        <w:t xml:space="preserve"> </w:t>
      </w:r>
      <w:r w:rsidRPr="009F4914">
        <w:t>The Abatement Contractor shall provide a separate report including waste shipment records signed by the disposal facility showing all asbestos was removed and disposed of per regulatory requirements</w:t>
      </w:r>
      <w:r>
        <w:t xml:space="preserve"> within 30 days of removal</w:t>
      </w:r>
      <w:r w:rsidRPr="009F4914">
        <w:t>.</w:t>
      </w:r>
      <w:r>
        <w:t xml:space="preserve"> </w:t>
      </w:r>
    </w:p>
    <w:p w14:paraId="12344A40" w14:textId="77777777" w:rsidR="00812EAE" w:rsidRDefault="00812EAE" w:rsidP="00F67CAB">
      <w:pPr>
        <w:pStyle w:val="Heading4"/>
      </w:pPr>
      <w:r w:rsidRPr="00024BE8">
        <w:t>CHLOROFLUOROCARBON (CFC) REFRIGERANTS</w:t>
      </w:r>
      <w:r w:rsidR="004F69ED">
        <w:t xml:space="preserve">: </w:t>
      </w:r>
      <w:r w:rsidRPr="00024BE8">
        <w:t>Restric</w:t>
      </w:r>
      <w:r>
        <w:t>tions, Precautions and Controls</w:t>
      </w:r>
    </w:p>
    <w:p w14:paraId="7B1137D0" w14:textId="77777777" w:rsidR="00812EAE" w:rsidRPr="00893F1D" w:rsidRDefault="00812EAE" w:rsidP="00812EAE">
      <w:pPr>
        <w:pStyle w:val="Heading5"/>
      </w:pPr>
      <w:r w:rsidRPr="00893F1D">
        <w:t xml:space="preserve">The </w:t>
      </w:r>
      <w:r w:rsidRPr="00893F1D">
        <w:rPr>
          <w:i/>
          <w:iCs/>
        </w:rPr>
        <w:t>Contractor</w:t>
      </w:r>
      <w:r w:rsidRPr="00893F1D">
        <w:t xml:space="preserve"> shall not vent or cause to be vented chlorofluorocarbon (CFC) and hydochlorofluorocarbon (HCFC) refrigerants (R-11, R-12, R-22, R-113, R-114, R-115, R-501, R-502, or any other mixtures containing CFCs) to the atmosphere during repair or maintenance work on the equipment covered by this Contract.</w:t>
      </w:r>
    </w:p>
    <w:p w14:paraId="5E971A1A" w14:textId="77777777" w:rsidR="00812EAE" w:rsidRPr="00893F1D" w:rsidRDefault="00812EAE" w:rsidP="00812EAE">
      <w:pPr>
        <w:pStyle w:val="Heading5"/>
      </w:pPr>
      <w:r w:rsidRPr="00893F1D">
        <w:t xml:space="preserve">The </w:t>
      </w:r>
      <w:r w:rsidRPr="00893F1D">
        <w:rPr>
          <w:i/>
          <w:iCs/>
        </w:rPr>
        <w:t>Contractor</w:t>
      </w:r>
      <w:r w:rsidRPr="00893F1D">
        <w:t xml:space="preserve"> shall have available refrigerant recovery or reclaim equipment to perform the work</w:t>
      </w:r>
      <w:r w:rsidR="004F69ED">
        <w:t xml:space="preserve">. </w:t>
      </w:r>
      <w:r w:rsidRPr="00893F1D">
        <w:t xml:space="preserve">The </w:t>
      </w:r>
      <w:r w:rsidRPr="00893F1D">
        <w:rPr>
          <w:i/>
          <w:iCs/>
        </w:rPr>
        <w:t>Contractor</w:t>
      </w:r>
      <w:r w:rsidRPr="00893F1D">
        <w:t xml:space="preserve"> shall submit to the </w:t>
      </w:r>
      <w:r w:rsidRPr="00FA0330">
        <w:rPr>
          <w:i/>
        </w:rPr>
        <w:t>Contracting Officer</w:t>
      </w:r>
      <w:r w:rsidRPr="00893F1D">
        <w:t xml:space="preserve"> a copy of the EPA registration of the recovery equipment</w:t>
      </w:r>
      <w:r w:rsidR="004F69ED">
        <w:t xml:space="preserve">. </w:t>
      </w:r>
      <w:r w:rsidRPr="00893F1D">
        <w:t>This registration shall also be provided during warranty work, if the equipment used is different than that used during construction.</w:t>
      </w:r>
    </w:p>
    <w:p w14:paraId="65D134E1" w14:textId="77777777" w:rsidR="00812EAE" w:rsidRPr="00893F1D" w:rsidRDefault="00812EAE" w:rsidP="00812EAE">
      <w:pPr>
        <w:pStyle w:val="Heading5"/>
      </w:pPr>
      <w:r w:rsidRPr="00893F1D">
        <w:rPr>
          <w:i/>
          <w:iCs/>
        </w:rPr>
        <w:t>Contractor</w:t>
      </w:r>
      <w:r w:rsidRPr="00893F1D">
        <w:t xml:space="preserve"> personnel who operate refrigerant reclaim or recycling equipment shall possess the necessary state and local certificates for operating that equipment</w:t>
      </w:r>
      <w:r w:rsidR="004F69ED">
        <w:t xml:space="preserve">. </w:t>
      </w:r>
      <w:r w:rsidRPr="00893F1D">
        <w:t xml:space="preserve">The </w:t>
      </w:r>
      <w:r w:rsidRPr="00893F1D">
        <w:rPr>
          <w:i/>
          <w:iCs/>
        </w:rPr>
        <w:t>Contractor</w:t>
      </w:r>
      <w:r w:rsidRPr="00893F1D">
        <w:t xml:space="preserve"> shall submit to the </w:t>
      </w:r>
      <w:r w:rsidRPr="00FA0330">
        <w:rPr>
          <w:i/>
        </w:rPr>
        <w:t>Contracting Officer</w:t>
      </w:r>
      <w:r w:rsidRPr="00893F1D">
        <w:t xml:space="preserve"> a copy of the CFC certification for the personnel removing the refrigerant</w:t>
      </w:r>
      <w:r w:rsidR="004F69ED">
        <w:t xml:space="preserve">. </w:t>
      </w:r>
      <w:r w:rsidRPr="00893F1D">
        <w:t>This certification shall also be provided during warranty work, if the personnel involved are different than those who installed the equipment.</w:t>
      </w:r>
    </w:p>
    <w:p w14:paraId="25E688FC" w14:textId="77777777" w:rsidR="00812EAE" w:rsidRPr="00893F1D" w:rsidRDefault="00812EAE" w:rsidP="00812EAE">
      <w:pPr>
        <w:pStyle w:val="Heading5"/>
      </w:pPr>
      <w:r w:rsidRPr="00893F1D">
        <w:rPr>
          <w:i/>
          <w:iCs/>
        </w:rPr>
        <w:t>Contractor</w:t>
      </w:r>
      <w:r w:rsidRPr="00893F1D">
        <w:t xml:space="preserve"> shall be responsible for meeting all requirements, permitting the licensing and certification required by state or local ordinance to work on refrigeration systems.</w:t>
      </w:r>
    </w:p>
    <w:p w14:paraId="1821FEF2" w14:textId="77777777" w:rsidR="00812EAE" w:rsidRPr="00893F1D" w:rsidRDefault="00812EAE" w:rsidP="00812EAE">
      <w:pPr>
        <w:pStyle w:val="Heading5"/>
      </w:pPr>
      <w:r w:rsidRPr="00893F1D">
        <w:t xml:space="preserve">The </w:t>
      </w:r>
      <w:r w:rsidRPr="00893F1D">
        <w:rPr>
          <w:i/>
          <w:iCs/>
        </w:rPr>
        <w:t>Contractor</w:t>
      </w:r>
      <w:r w:rsidRPr="00893F1D">
        <w:t xml:space="preserve"> shall provide containers for the reclaimed refrigerant and shall return </w:t>
      </w:r>
      <w:r w:rsidRPr="00893F1D">
        <w:rPr>
          <w:u w:val="single"/>
        </w:rPr>
        <w:t>all</w:t>
      </w:r>
      <w:r w:rsidRPr="00893F1D">
        <w:t xml:space="preserve"> reclaimed refrigerant and containers to the </w:t>
      </w:r>
      <w:r w:rsidRPr="00FA0330">
        <w:rPr>
          <w:i/>
        </w:rPr>
        <w:t>Government</w:t>
      </w:r>
      <w:r w:rsidRPr="00893F1D">
        <w:t xml:space="preserve"> and provide documentation of the quantity recovered.</w:t>
      </w:r>
    </w:p>
    <w:p w14:paraId="6B3E43C2" w14:textId="77777777" w:rsidR="00812EAE" w:rsidRPr="00893F1D" w:rsidRDefault="00812EAE" w:rsidP="00812EAE">
      <w:pPr>
        <w:pStyle w:val="Heading5"/>
      </w:pPr>
      <w:r w:rsidRPr="00893F1D">
        <w:t>Replacement compressors and other replacement equipment used in repairing CFC-containing systems shall be compatible with CFC replacement refrigerants</w:t>
      </w:r>
      <w:r w:rsidR="004F69ED">
        <w:t xml:space="preserve">. </w:t>
      </w:r>
      <w:r w:rsidRPr="00893F1D">
        <w:t xml:space="preserve">If such would result in an increase in cost, the </w:t>
      </w:r>
      <w:r w:rsidRPr="00893F1D">
        <w:rPr>
          <w:i/>
          <w:iCs/>
        </w:rPr>
        <w:t>Contractor</w:t>
      </w:r>
      <w:r w:rsidRPr="00893F1D">
        <w:t xml:space="preserve"> shall notify the </w:t>
      </w:r>
      <w:r w:rsidRPr="00FA0330">
        <w:rPr>
          <w:i/>
        </w:rPr>
        <w:t>Contracting Officer</w:t>
      </w:r>
      <w:r w:rsidRPr="00893F1D">
        <w:t xml:space="preserve"> prior to the replacement.</w:t>
      </w:r>
    </w:p>
    <w:p w14:paraId="4EBA4C02" w14:textId="77777777" w:rsidR="00812EAE" w:rsidRDefault="00812EAE" w:rsidP="00EE4C5C">
      <w:pPr>
        <w:pStyle w:val="Heading4"/>
      </w:pPr>
      <w:r w:rsidRPr="00024BE8">
        <w:lastRenderedPageBreak/>
        <w:t>LEAD BASED PAINT (LB</w:t>
      </w:r>
      <w:r>
        <w:t>P) AND COATINGS CONTAINING LEAD</w:t>
      </w:r>
    </w:p>
    <w:p w14:paraId="5C02BD2B" w14:textId="77777777" w:rsidR="001F65D0" w:rsidRDefault="001F65D0" w:rsidP="001F65D0">
      <w:pPr>
        <w:pStyle w:val="Heading5"/>
      </w:pPr>
      <w:r>
        <w:t xml:space="preserve">This Contract may involve disturbance or demolition of construction material coated with LBP and/or coatings that may contain some level of lead. The </w:t>
      </w:r>
      <w:r w:rsidRPr="00232670">
        <w:rPr>
          <w:i/>
          <w:iCs/>
        </w:rPr>
        <w:t>Contractor</w:t>
      </w:r>
      <w:r>
        <w:t xml:space="preserve"> will test representative surfaces to be disturbed under this contract using an X-ray fluorescence (</w:t>
      </w:r>
      <w:r w:rsidRPr="00232670">
        <w:t>XRF) analyzer or Laboratory Analysis and results will be provided with each project. If a laboratory is used for lead analysis, the lab must be accredited by the National Lead Laboratory Accreditation Program (NLLAP).</w:t>
      </w:r>
      <w:r>
        <w:t xml:space="preserve">  The </w:t>
      </w:r>
      <w:r>
        <w:rPr>
          <w:i/>
          <w:iCs/>
        </w:rPr>
        <w:t>Government</w:t>
      </w:r>
      <w:r>
        <w:t xml:space="preserve"> will not be the removal agent for LBP or coatings containing lead.</w:t>
      </w:r>
    </w:p>
    <w:p w14:paraId="70200FA8" w14:textId="77777777" w:rsidR="001F65D0" w:rsidRDefault="001F65D0" w:rsidP="001F65D0">
      <w:pPr>
        <w:pStyle w:val="Heading5"/>
      </w:pPr>
      <w:r>
        <w:t xml:space="preserve"> Results of the XRF analysis with readings from .0 mg/cm2 up to </w:t>
      </w:r>
      <w:r w:rsidRPr="00232670">
        <w:t>.9</w:t>
      </w:r>
      <w:r>
        <w:t xml:space="preserve"> mg/cm2 are considered inconclusive and indicate only that a trace amount of lead may be present, but still may easily present an exposure hazard to workers. </w:t>
      </w:r>
      <w:r w:rsidRPr="00232670">
        <w:t>Lead-based paint means paint or other surface coatings that contain lead equal to or greater than 1 mg/cm2.</w:t>
      </w:r>
      <w:r>
        <w:t xml:space="preserve"> The </w:t>
      </w:r>
      <w:r>
        <w:rPr>
          <w:i/>
          <w:iCs/>
        </w:rPr>
        <w:t>Contractor</w:t>
      </w:r>
      <w:r>
        <w:t xml:space="preserve"> at no additional cost to the </w:t>
      </w:r>
      <w:r>
        <w:rPr>
          <w:i/>
          <w:iCs/>
        </w:rPr>
        <w:t>Government</w:t>
      </w:r>
      <w:r>
        <w:t xml:space="preserve"> shall accomplish any further sampling or testing required to comply with any law, standard, or regulation.  The </w:t>
      </w:r>
      <w:r>
        <w:rPr>
          <w:i/>
          <w:iCs/>
        </w:rPr>
        <w:t>Contractor</w:t>
      </w:r>
      <w:r>
        <w:t xml:space="preserve"> shall provide a copy of all test results to the </w:t>
      </w:r>
      <w:r>
        <w:rPr>
          <w:i/>
          <w:iCs/>
        </w:rPr>
        <w:t>Contracting Officer’s Representative</w:t>
      </w:r>
      <w:r>
        <w:t>.</w:t>
      </w:r>
    </w:p>
    <w:p w14:paraId="19059599" w14:textId="77777777" w:rsidR="00812EAE" w:rsidRPr="00893F1D" w:rsidRDefault="00812EAE" w:rsidP="00812EAE">
      <w:pPr>
        <w:pStyle w:val="Heading5"/>
      </w:pPr>
      <w:r w:rsidRPr="00893F1D">
        <w:t xml:space="preserve">The </w:t>
      </w:r>
      <w:r w:rsidRPr="00893F1D">
        <w:rPr>
          <w:i/>
          <w:iCs/>
        </w:rPr>
        <w:t>Contractor</w:t>
      </w:r>
      <w:r w:rsidRPr="00893F1D">
        <w:t xml:space="preserve"> shall submit a written plan prepared by a competent person detailing demolition, removal, disposal and clean-up processes and procedures to be followed when dealing with the items addressed in this section</w:t>
      </w:r>
      <w:r w:rsidR="004F69ED">
        <w:t xml:space="preserve">. </w:t>
      </w:r>
      <w:r w:rsidRPr="00893F1D">
        <w:t xml:space="preserve">Precautions to ensure </w:t>
      </w:r>
      <w:r w:rsidRPr="00FA0330">
        <w:rPr>
          <w:i/>
        </w:rPr>
        <w:t>Government</w:t>
      </w:r>
      <w:r w:rsidRPr="00893F1D">
        <w:t xml:space="preserve"> or other personnel near the work are not exposed to lead above accepted levels shall be included in the plan.</w:t>
      </w:r>
    </w:p>
    <w:p w14:paraId="0648C1E9" w14:textId="77777777" w:rsidR="00812EAE" w:rsidRPr="00893F1D" w:rsidRDefault="00812EAE" w:rsidP="00812EAE">
      <w:pPr>
        <w:pStyle w:val="Heading5"/>
      </w:pPr>
      <w:r w:rsidRPr="00893F1D">
        <w:t xml:space="preserve">The </w:t>
      </w:r>
      <w:r w:rsidRPr="00893F1D">
        <w:rPr>
          <w:i/>
          <w:iCs/>
        </w:rPr>
        <w:t>Contractor</w:t>
      </w:r>
      <w:r w:rsidRPr="00893F1D">
        <w:t xml:space="preserve"> shall handle and dispose of all construction materials coated with LBP and/or coatings containing lead in accordance with all federal, state, local, and base laws/regulations. The </w:t>
      </w:r>
      <w:r w:rsidRPr="00893F1D">
        <w:rPr>
          <w:i/>
          <w:iCs/>
        </w:rPr>
        <w:t>Contractor</w:t>
      </w:r>
      <w:r w:rsidRPr="00893F1D">
        <w:t xml:space="preserve"> shall collect and analyze samples of demolition debris coated with LBP or coatings containing lead, including surface coatings that have been removed, to determine if the debris should be characterized as hazardous waste</w:t>
      </w:r>
      <w:r w:rsidR="004F69ED">
        <w:t xml:space="preserve">. </w:t>
      </w:r>
      <w:r w:rsidRPr="00893F1D">
        <w:t>All waste that has been deemed hazardous shall be disposed of through the base Defense Reutilization and Marketing Office (DRMO)</w:t>
      </w:r>
      <w:r w:rsidR="004F69ED">
        <w:t xml:space="preserve">. </w:t>
      </w:r>
      <w:r w:rsidRPr="00893F1D">
        <w:rPr>
          <w:i/>
          <w:iCs/>
        </w:rPr>
        <w:t>Contractor</w:t>
      </w:r>
      <w:r w:rsidRPr="00893F1D">
        <w:t xml:space="preserve"> shall adhere to the following requirements and procedures for disposal: Some waste may be recycled in accordance with </w:t>
      </w:r>
      <w:r w:rsidRPr="002A693A">
        <w:t xml:space="preserve">Section </w:t>
      </w:r>
      <w:r w:rsidRPr="00EC3052">
        <w:rPr>
          <w:highlight w:val="yellow"/>
        </w:rPr>
        <w:t>01</w:t>
      </w:r>
      <w:r w:rsidR="00EC3052" w:rsidRPr="00EC3052">
        <w:rPr>
          <w:highlight w:val="yellow"/>
        </w:rPr>
        <w:t xml:space="preserve"> </w:t>
      </w:r>
      <w:r w:rsidRPr="00EC3052">
        <w:rPr>
          <w:highlight w:val="yellow"/>
        </w:rPr>
        <w:t>45</w:t>
      </w:r>
      <w:r w:rsidR="00EC3052" w:rsidRPr="00EC3052">
        <w:rPr>
          <w:highlight w:val="yellow"/>
        </w:rPr>
        <w:t xml:space="preserve"> 0</w:t>
      </w:r>
      <w:r w:rsidRPr="00EC3052">
        <w:rPr>
          <w:highlight w:val="yellow"/>
        </w:rPr>
        <w:t xml:space="preserve">0 </w:t>
      </w:r>
      <w:r w:rsidR="00EC3052" w:rsidRPr="00EC3052">
        <w:rPr>
          <w:highlight w:val="yellow"/>
        </w:rPr>
        <w:t>QUALITY CONTROL</w:t>
      </w:r>
      <w:r>
        <w:t xml:space="preserve"> </w:t>
      </w:r>
      <w:r w:rsidRPr="00893F1D">
        <w:t>of this specification.</w:t>
      </w:r>
    </w:p>
    <w:p w14:paraId="3043CB62" w14:textId="77777777" w:rsidR="00812EAE" w:rsidRPr="00893F1D" w:rsidRDefault="00812EAE" w:rsidP="00812EAE">
      <w:pPr>
        <w:pStyle w:val="Heading6"/>
      </w:pPr>
      <w:r w:rsidRPr="00893F1D">
        <w:t xml:space="preserve">Present HAZMO/CAP (Bldg. </w:t>
      </w:r>
      <w:r w:rsidR="00B52E75">
        <w:t>1575</w:t>
      </w:r>
      <w:r w:rsidRPr="00893F1D">
        <w:t>, 987-5247) with analytical results and ORG shop code.</w:t>
      </w:r>
    </w:p>
    <w:p w14:paraId="33DE29DF" w14:textId="77777777" w:rsidR="00812EAE" w:rsidRPr="00893F1D" w:rsidRDefault="00812EAE" w:rsidP="00812EAE">
      <w:pPr>
        <w:pStyle w:val="Heading6"/>
      </w:pPr>
      <w:r w:rsidRPr="00893F1D">
        <w:t>Make appointment with DRMO, 987-3715</w:t>
      </w:r>
      <w:r w:rsidR="004F69ED">
        <w:t xml:space="preserve">. </w:t>
      </w:r>
      <w:r w:rsidRPr="00893F1D">
        <w:t>Waste must be to DRMO within 3 days after HAZMO/CAP has logged in the waste.</w:t>
      </w:r>
    </w:p>
    <w:p w14:paraId="6CF91D7C" w14:textId="77777777" w:rsidR="00812EAE" w:rsidRPr="00893F1D" w:rsidRDefault="00812EAE" w:rsidP="00812EAE">
      <w:pPr>
        <w:pStyle w:val="Heading6"/>
      </w:pPr>
      <w:r w:rsidRPr="00893F1D">
        <w:t>Deliver waste (Properly containerized and labeled per DOT 49 CFR 173) along with analytical results sheet, and paperwork provided by HAZMO/CAP (DRMS Form 1930, DD Form 1348 and AF Form 2005) to DRMO per scheduled appointment.</w:t>
      </w:r>
    </w:p>
    <w:p w14:paraId="2BED1735" w14:textId="77777777" w:rsidR="00812EAE" w:rsidRDefault="00812EAE" w:rsidP="00EE4C5C">
      <w:pPr>
        <w:pStyle w:val="Heading4"/>
      </w:pPr>
      <w:r w:rsidRPr="00024BE8">
        <w:t>FLUORESCENT BALLAST AND LAMP DISPOSAL</w:t>
      </w:r>
    </w:p>
    <w:p w14:paraId="41A01B27" w14:textId="77777777" w:rsidR="00812EAE" w:rsidRPr="00893F1D" w:rsidRDefault="00812EAE" w:rsidP="00812EAE">
      <w:pPr>
        <w:pStyle w:val="Heading5"/>
      </w:pPr>
      <w:r w:rsidRPr="00893F1D">
        <w:t>All ballasts from demolished light fixtures shall be examined for markings, labels, etc. that identify the presence (or absence) of PCB’s</w:t>
      </w:r>
      <w:r w:rsidR="004F69ED">
        <w:t xml:space="preserve">. </w:t>
      </w:r>
      <w:r w:rsidRPr="00893F1D">
        <w:t>If no identifying Non-PCB characteristics can be determined, the ballast shall be considered as being PCB ballast</w:t>
      </w:r>
      <w:r w:rsidR="004F69ED">
        <w:t xml:space="preserve">. </w:t>
      </w:r>
      <w:r w:rsidRPr="00893F1D">
        <w:t xml:space="preserve">It shall be containerized, processed through the </w:t>
      </w:r>
      <w:r w:rsidR="008811AE">
        <w:t>Hazardous Material Office (HAZMO)</w:t>
      </w:r>
      <w:r w:rsidRPr="00893F1D">
        <w:t>, and then turned in to DRMO for PCB disposal</w:t>
      </w:r>
      <w:r w:rsidR="004F69ED">
        <w:t xml:space="preserve">. </w:t>
      </w:r>
      <w:r w:rsidRPr="00893F1D">
        <w:t>The ballasts that are clearly identifiable as Non-PCB may be recycled or disposed as solid wastes</w:t>
      </w:r>
      <w:r w:rsidR="004F69ED">
        <w:t xml:space="preserve">. </w:t>
      </w:r>
      <w:r w:rsidRPr="00893F1D">
        <w:t xml:space="preserve">The hours of the </w:t>
      </w:r>
      <w:r w:rsidR="008811AE">
        <w:t>HAZMO</w:t>
      </w:r>
      <w:r w:rsidRPr="00893F1D">
        <w:t xml:space="preserve"> office are 0700 to 1600, M-F, 987-</w:t>
      </w:r>
      <w:r w:rsidR="008811AE">
        <w:t>5247</w:t>
      </w:r>
      <w:r w:rsidR="004F69ED">
        <w:t xml:space="preserve">. </w:t>
      </w:r>
      <w:r w:rsidRPr="00893F1D">
        <w:t xml:space="preserve">The </w:t>
      </w:r>
      <w:r w:rsidRPr="00893F1D">
        <w:rPr>
          <w:i/>
          <w:iCs/>
        </w:rPr>
        <w:t>Contractor</w:t>
      </w:r>
      <w:r w:rsidRPr="00893F1D">
        <w:t xml:space="preserve"> shall call DRMO in advance for a turn-in appointment @ 987-3715</w:t>
      </w:r>
      <w:r w:rsidR="004F69ED">
        <w:t xml:space="preserve">. </w:t>
      </w:r>
      <w:r w:rsidRPr="00893F1D">
        <w:t xml:space="preserve">The </w:t>
      </w:r>
      <w:r w:rsidRPr="00893F1D">
        <w:rPr>
          <w:i/>
          <w:iCs/>
        </w:rPr>
        <w:t>Contractor</w:t>
      </w:r>
      <w:r w:rsidRPr="00893F1D">
        <w:t xml:space="preserve"> shall not attempt to (1) turn-in PCB ballast without processing said items through the </w:t>
      </w:r>
      <w:r w:rsidR="008811AE">
        <w:t>HAZMO</w:t>
      </w:r>
      <w:r w:rsidRPr="00893F1D">
        <w:t xml:space="preserve"> and (2) deliver same to DRMO without an appointment.</w:t>
      </w:r>
    </w:p>
    <w:p w14:paraId="363E8B46" w14:textId="77777777" w:rsidR="00812EAE" w:rsidRPr="00893F1D" w:rsidRDefault="00812EAE" w:rsidP="00812EAE">
      <w:pPr>
        <w:pStyle w:val="Heading5"/>
      </w:pPr>
      <w:r w:rsidRPr="00893F1D">
        <w:lastRenderedPageBreak/>
        <w:t>Container</w:t>
      </w:r>
      <w:r w:rsidR="004F69ED">
        <w:t xml:space="preserve">: </w:t>
      </w:r>
      <w:r w:rsidRPr="00893F1D">
        <w:rPr>
          <w:i/>
          <w:iCs/>
        </w:rPr>
        <w:t>Contractor</w:t>
      </w:r>
      <w:r w:rsidRPr="00893F1D">
        <w:t xml:space="preserve"> shall store all PCB ballasts in either new UN approved steel or plastic open head drums as specified in 49 CFR 178.504 and 509</w:t>
      </w:r>
      <w:r w:rsidR="004F69ED">
        <w:t xml:space="preserve">. </w:t>
      </w:r>
      <w:r w:rsidRPr="00893F1D">
        <w:t>All used and/or reconditioned containers are unacceptable</w:t>
      </w:r>
      <w:r w:rsidR="004F69ED">
        <w:t xml:space="preserve">. </w:t>
      </w:r>
      <w:r w:rsidRPr="00893F1D">
        <w:t xml:space="preserve"> The steel or plastic drums may not exceed 55 gallons in size</w:t>
      </w:r>
      <w:r w:rsidR="004F69ED">
        <w:t xml:space="preserve">. </w:t>
      </w:r>
      <w:r w:rsidRPr="00893F1D">
        <w:t>The total weight of container and PCB ballasts must not exceed the inscribed manufacturer container weight specifications</w:t>
      </w:r>
      <w:r w:rsidR="004F69ED">
        <w:t xml:space="preserve">. </w:t>
      </w:r>
      <w:r w:rsidRPr="00893F1D">
        <w:rPr>
          <w:i/>
          <w:iCs/>
        </w:rPr>
        <w:t>Contractor</w:t>
      </w:r>
      <w:r w:rsidRPr="00893F1D">
        <w:t xml:space="preserve"> may store PCB containers on-site up to one week (five days), at which time the container shall be turned in to DRMO</w:t>
      </w:r>
      <w:r w:rsidR="004F69ED">
        <w:t xml:space="preserve">. </w:t>
      </w:r>
      <w:r w:rsidRPr="00893F1D">
        <w:t xml:space="preserve">The </w:t>
      </w:r>
      <w:r w:rsidRPr="00893F1D">
        <w:rPr>
          <w:i/>
          <w:iCs/>
        </w:rPr>
        <w:t>Contractor</w:t>
      </w:r>
      <w:r w:rsidRPr="00893F1D">
        <w:t xml:space="preserve"> may turn in PCB containers at a more frequent rate, e.g., daily, etc., if so desired</w:t>
      </w:r>
      <w:r w:rsidR="004F69ED">
        <w:t xml:space="preserve">. </w:t>
      </w:r>
      <w:r w:rsidRPr="00893F1D">
        <w:t>PCB containers shall be stored within the confines of the immediate project site</w:t>
      </w:r>
      <w:r w:rsidR="004F69ED">
        <w:t xml:space="preserve">. </w:t>
      </w:r>
      <w:r w:rsidRPr="00893F1D">
        <w:t>The PCB containers shall not be exposed to the elements, placed in the open, nor allowed to collect rainwater</w:t>
      </w:r>
      <w:r w:rsidR="004F69ED">
        <w:t xml:space="preserve">. </w:t>
      </w:r>
      <w:r w:rsidRPr="00893F1D">
        <w:t xml:space="preserve">When not in use, each PCB container shall be covered with its appropriate lid. </w:t>
      </w:r>
      <w:r w:rsidRPr="00893F1D">
        <w:rPr>
          <w:i/>
          <w:iCs/>
        </w:rPr>
        <w:t>Contractor</w:t>
      </w:r>
      <w:r w:rsidRPr="00893F1D">
        <w:t xml:space="preserve"> shall label each container as specified in 40 CFR 761 and 49 CFR 172.101</w:t>
      </w:r>
      <w:r w:rsidR="004F69ED">
        <w:t xml:space="preserve">. </w:t>
      </w:r>
      <w:r w:rsidRPr="00893F1D">
        <w:t xml:space="preserve">The number of PCB ballasts in each container shall be provided to the </w:t>
      </w:r>
      <w:r w:rsidR="002E2DC9">
        <w:rPr>
          <w:i/>
        </w:rPr>
        <w:t>Contracting Officer’s Representative</w:t>
      </w:r>
      <w:r w:rsidRPr="00893F1D">
        <w:t xml:space="preserve"> prior to turn in to DRMO.</w:t>
      </w:r>
    </w:p>
    <w:p w14:paraId="1871C9AF" w14:textId="77777777" w:rsidR="00812EAE" w:rsidRPr="00893F1D" w:rsidRDefault="00812EAE" w:rsidP="00812EAE">
      <w:pPr>
        <w:pStyle w:val="Heading5"/>
      </w:pPr>
      <w:r w:rsidRPr="00893F1D">
        <w:t xml:space="preserve">Detached light fixtures that are clearly identified as having non-PCB ballasts shall be placed in </w:t>
      </w:r>
      <w:r w:rsidRPr="00FA0330">
        <w:rPr>
          <w:i/>
        </w:rPr>
        <w:t>Government</w:t>
      </w:r>
      <w:r w:rsidRPr="00893F1D">
        <w:t xml:space="preserve"> supplied dumpsters which will be picked up, on site, by the </w:t>
      </w:r>
      <w:smartTag w:uri="urn:schemas-microsoft-com:office:smarttags" w:element="place">
        <w:smartTag w:uri="urn:schemas-microsoft-com:office:smarttags" w:element="PlaceName">
          <w:r w:rsidRPr="00893F1D">
            <w:t>Base</w:t>
          </w:r>
        </w:smartTag>
        <w:r w:rsidRPr="00893F1D">
          <w:t xml:space="preserve"> </w:t>
        </w:r>
        <w:smartTag w:uri="urn:schemas-microsoft-com:office:smarttags" w:element="PlaceName">
          <w:r w:rsidRPr="00893F1D">
            <w:t>Recycling</w:t>
          </w:r>
        </w:smartTag>
        <w:r w:rsidRPr="00893F1D">
          <w:t xml:space="preserve"> </w:t>
        </w:r>
        <w:smartTag w:uri="urn:schemas-microsoft-com:office:smarttags" w:element="PlaceType">
          <w:r w:rsidRPr="00893F1D">
            <w:t>Center</w:t>
          </w:r>
        </w:smartTag>
      </w:smartTag>
      <w:r w:rsidRPr="00893F1D">
        <w:t xml:space="preserve">. </w:t>
      </w:r>
    </w:p>
    <w:p w14:paraId="6052FC77" w14:textId="77777777" w:rsidR="00812EAE" w:rsidRPr="00893F1D" w:rsidRDefault="00812EAE" w:rsidP="00812EAE">
      <w:pPr>
        <w:pStyle w:val="Heading5"/>
      </w:pPr>
      <w:r w:rsidRPr="00893F1D">
        <w:rPr>
          <w:i/>
          <w:iCs/>
        </w:rPr>
        <w:t>Contractor</w:t>
      </w:r>
      <w:r w:rsidRPr="00893F1D">
        <w:t xml:space="preserve"> shall be responsible for all QA/QC functions required in segregating PCB ballasts from non-PCB ballasts. The </w:t>
      </w:r>
      <w:r w:rsidR="008811AE">
        <w:t>HAZMO</w:t>
      </w:r>
      <w:r w:rsidRPr="00893F1D">
        <w:t xml:space="preserve"> will not perform any inspection, segregation, or identification of said ballast for the </w:t>
      </w:r>
      <w:r w:rsidRPr="00893F1D">
        <w:rPr>
          <w:i/>
          <w:iCs/>
        </w:rPr>
        <w:t>Contractor</w:t>
      </w:r>
      <w:r w:rsidR="004F69ED">
        <w:t xml:space="preserve">. </w:t>
      </w:r>
      <w:r w:rsidRPr="00893F1D">
        <w:t xml:space="preserve">The </w:t>
      </w:r>
      <w:r w:rsidRPr="00893F1D">
        <w:rPr>
          <w:i/>
          <w:iCs/>
        </w:rPr>
        <w:t>Contractor</w:t>
      </w:r>
      <w:r w:rsidRPr="00893F1D">
        <w:t xml:space="preserve"> is fiscally responsible for any improper disposal of PCB ballasts. The Arkansas Department of Environmental Quality shall be notified should any </w:t>
      </w:r>
      <w:r w:rsidRPr="00893F1D">
        <w:rPr>
          <w:i/>
          <w:iCs/>
        </w:rPr>
        <w:t>Contractor</w:t>
      </w:r>
      <w:r w:rsidRPr="00893F1D">
        <w:t xml:space="preserve"> be found violating any State or Federal regulations on PCB ballast disposal.</w:t>
      </w:r>
    </w:p>
    <w:p w14:paraId="6AAC3C6A" w14:textId="77777777" w:rsidR="00812EAE" w:rsidRDefault="00812EAE" w:rsidP="00812EAE">
      <w:pPr>
        <w:pStyle w:val="Heading5"/>
      </w:pPr>
      <w:r w:rsidRPr="00893F1D">
        <w:t xml:space="preserve">Fluorescent lamps shall be packaged, processed through the </w:t>
      </w:r>
      <w:r w:rsidR="008811AE">
        <w:t>HAZMO</w:t>
      </w:r>
      <w:r w:rsidRPr="00893F1D">
        <w:t xml:space="preserve">, and then delivered to DRMO. </w:t>
      </w:r>
      <w:r w:rsidRPr="00893F1D">
        <w:rPr>
          <w:i/>
          <w:iCs/>
        </w:rPr>
        <w:t>Contractor</w:t>
      </w:r>
      <w:r w:rsidRPr="00893F1D">
        <w:t xml:space="preserve"> may store fluorescent tubes in their original container or an appropriately sized cardboard box</w:t>
      </w:r>
      <w:r w:rsidR="004F69ED">
        <w:t xml:space="preserve">. </w:t>
      </w:r>
      <w:r w:rsidRPr="00893F1D">
        <w:t>In the event a cardboard box is used, each tube shall be protected from breakage by using appropriate egg crate or bubble-wrap packing.</w:t>
      </w:r>
    </w:p>
    <w:p w14:paraId="6C96B0E1" w14:textId="77777777" w:rsidR="0015239F" w:rsidRDefault="0015239F" w:rsidP="0015239F">
      <w:pPr>
        <w:pStyle w:val="Heading4"/>
      </w:pPr>
      <w:r>
        <w:t>OIL FILLED TRANSFORMER DISPOSAL</w:t>
      </w:r>
    </w:p>
    <w:p w14:paraId="6C0CAA09" w14:textId="77777777" w:rsidR="0015239F" w:rsidRPr="00BC32FF" w:rsidRDefault="0015239F" w:rsidP="0015239F">
      <w:r w:rsidRPr="00BC32FF">
        <w:t>Any demolished transformer and medium voltage equipment that contains insulating liquid shall be tested for PCBs prior to turn in to DRMO. The turn in procedure is as follows:</w:t>
      </w:r>
    </w:p>
    <w:p w14:paraId="3CE416AD" w14:textId="77777777" w:rsidR="0015239F" w:rsidRPr="00BC32FF" w:rsidRDefault="005C6AE5" w:rsidP="0015239F">
      <w:pPr>
        <w:pStyle w:val="Heading5"/>
      </w:pPr>
      <w:r w:rsidRPr="00BC32FF">
        <w:t xml:space="preserve">Oil filled transformers and other equipment containing insulating liquid must be tested for the presence of PCB’s by the </w:t>
      </w:r>
      <w:r w:rsidRPr="00AE5BEC">
        <w:rPr>
          <w:i/>
        </w:rPr>
        <w:t>Contractor</w:t>
      </w:r>
      <w:r>
        <w:t xml:space="preserve"> at the </w:t>
      </w:r>
      <w:r w:rsidRPr="00AE5BEC">
        <w:rPr>
          <w:i/>
        </w:rPr>
        <w:t>Contractor</w:t>
      </w:r>
      <w:r>
        <w:t>’s expense</w:t>
      </w:r>
      <w:r w:rsidRPr="00BC32FF">
        <w:t>.</w:t>
      </w:r>
      <w:r w:rsidR="0015239F" w:rsidRPr="00BC32FF">
        <w:t xml:space="preserve"> </w:t>
      </w:r>
    </w:p>
    <w:p w14:paraId="1546CAFC" w14:textId="77777777" w:rsidR="0015239F" w:rsidRPr="00BC32FF" w:rsidRDefault="0015239F" w:rsidP="0015239F">
      <w:pPr>
        <w:pStyle w:val="Heading5"/>
      </w:pPr>
      <w:r w:rsidRPr="00BC32FF">
        <w:t>Equipment cannot be leaking</w:t>
      </w:r>
      <w:r>
        <w:t xml:space="preserve">. </w:t>
      </w:r>
      <w:r w:rsidRPr="00BC32FF">
        <w:t>All caps/covers etc. must be tight.</w:t>
      </w:r>
    </w:p>
    <w:p w14:paraId="57E5DABF" w14:textId="77777777" w:rsidR="0015239F" w:rsidRPr="00BC32FF" w:rsidRDefault="0015239F" w:rsidP="0015239F">
      <w:pPr>
        <w:pStyle w:val="Heading5"/>
      </w:pPr>
      <w:r w:rsidRPr="00AE5BEC">
        <w:rPr>
          <w:i/>
        </w:rPr>
        <w:t>Contractor</w:t>
      </w:r>
      <w:r w:rsidRPr="00BC32FF">
        <w:t xml:space="preserve"> shall unload equipment </w:t>
      </w:r>
      <w:r w:rsidR="004F01D8" w:rsidRPr="00BC32FF">
        <w:t>themselves;</w:t>
      </w:r>
      <w:r w:rsidRPr="00BC32FF">
        <w:t xml:space="preserve"> there is no forklift support at DRMO on LRAFB</w:t>
      </w:r>
      <w:r>
        <w:t xml:space="preserve">. </w:t>
      </w:r>
    </w:p>
    <w:p w14:paraId="2805A9E1" w14:textId="77777777" w:rsidR="0015239F" w:rsidRPr="00BC32FF" w:rsidRDefault="0015239F" w:rsidP="0015239F">
      <w:pPr>
        <w:pStyle w:val="Heading5"/>
      </w:pPr>
      <w:r w:rsidRPr="00AE5BEC">
        <w:rPr>
          <w:i/>
        </w:rPr>
        <w:t>Contractor</w:t>
      </w:r>
      <w:r w:rsidRPr="00BC32FF">
        <w:t xml:space="preserve"> shall present HAZMO/CAP (Bldg. 1575, 501-987-5247) with analytical results, KVA rating, serial number, manufacturer, date equipment was taken out of service and an estimate of the original cost of the equipment. HAZMO will send proper forms to DRMO and inform </w:t>
      </w:r>
      <w:r w:rsidR="00AE5BEC">
        <w:rPr>
          <w:i/>
        </w:rPr>
        <w:t>C</w:t>
      </w:r>
      <w:r w:rsidRPr="00AE5BEC">
        <w:rPr>
          <w:i/>
        </w:rPr>
        <w:t>ontractor</w:t>
      </w:r>
      <w:r w:rsidRPr="00BC32FF">
        <w:t xml:space="preserve"> to set up a turn-in appointment with DRMO.</w:t>
      </w:r>
    </w:p>
    <w:p w14:paraId="7C52E411" w14:textId="77777777" w:rsidR="0015239F" w:rsidRPr="00BC32FF" w:rsidRDefault="0015239F" w:rsidP="0015239F">
      <w:pPr>
        <w:pStyle w:val="Heading5"/>
      </w:pPr>
      <w:r w:rsidRPr="00BC32FF">
        <w:t xml:space="preserve">The </w:t>
      </w:r>
      <w:r w:rsidRPr="00AE5BEC">
        <w:rPr>
          <w:i/>
        </w:rPr>
        <w:t>Contractor</w:t>
      </w:r>
      <w:r w:rsidRPr="00BC32FF">
        <w:t xml:space="preserve"> shall call DRMO in advance of delivering the equipment to DRMO for a turn-in appointment @ (501) 987-3715</w:t>
      </w:r>
      <w:r>
        <w:t xml:space="preserve">. </w:t>
      </w:r>
    </w:p>
    <w:p w14:paraId="13045D62" w14:textId="77777777" w:rsidR="0015239F" w:rsidRPr="00BC32FF" w:rsidRDefault="0015239F" w:rsidP="0015239F">
      <w:pPr>
        <w:pStyle w:val="Heading5"/>
      </w:pPr>
      <w:r w:rsidRPr="00AE5BEC">
        <w:rPr>
          <w:i/>
        </w:rPr>
        <w:t>Contractor</w:t>
      </w:r>
      <w:r w:rsidRPr="00BC32FF">
        <w:t xml:space="preserve"> shall deliver and unload equipment to DRMO site on base per scheduled appointment.</w:t>
      </w:r>
    </w:p>
    <w:p w14:paraId="297F4029" w14:textId="77777777" w:rsidR="0015239F" w:rsidRPr="00BC32FF" w:rsidRDefault="0015239F" w:rsidP="0015239F">
      <w:pPr>
        <w:pStyle w:val="Heading5"/>
      </w:pPr>
      <w:r w:rsidRPr="00BC32FF">
        <w:t xml:space="preserve">The </w:t>
      </w:r>
      <w:r w:rsidR="00AE5BEC">
        <w:rPr>
          <w:i/>
        </w:rPr>
        <w:t>C</w:t>
      </w:r>
      <w:r w:rsidRPr="00AE5BEC">
        <w:rPr>
          <w:i/>
        </w:rPr>
        <w:t>ontractor</w:t>
      </w:r>
      <w:r w:rsidRPr="00BC32FF">
        <w:t xml:space="preserve"> shall provide DRMO a copy of the complete analysis at the time of turn-in.</w:t>
      </w:r>
    </w:p>
    <w:p w14:paraId="11CD2A48" w14:textId="77777777" w:rsidR="0015239F" w:rsidRPr="00BC32FF" w:rsidRDefault="0015239F" w:rsidP="0015239F">
      <w:pPr>
        <w:pStyle w:val="Heading5"/>
      </w:pPr>
      <w:r w:rsidRPr="00BC32FF">
        <w:t xml:space="preserve">The </w:t>
      </w:r>
      <w:r w:rsidR="00043548" w:rsidRPr="00043548">
        <w:rPr>
          <w:i/>
        </w:rPr>
        <w:t>Contractor</w:t>
      </w:r>
      <w:r w:rsidRPr="00BC32FF">
        <w:t xml:space="preserve"> will affix a single page of the analysis that reflects the PCB results for that particular piece of equipment to the side of the equipment.</w:t>
      </w:r>
    </w:p>
    <w:p w14:paraId="06DBC747" w14:textId="77777777" w:rsidR="0015239F" w:rsidRDefault="0015239F" w:rsidP="0015239F">
      <w:pPr>
        <w:pStyle w:val="Heading5"/>
      </w:pPr>
      <w:r w:rsidRPr="00BC32FF">
        <w:lastRenderedPageBreak/>
        <w:t>Equipment must be secured to a pallet prior to transport to DRMO.</w:t>
      </w:r>
    </w:p>
    <w:p w14:paraId="3878AE55" w14:textId="77777777" w:rsidR="00812EAE" w:rsidRDefault="00812EAE" w:rsidP="00EE4C5C">
      <w:pPr>
        <w:pStyle w:val="Heading4"/>
      </w:pPr>
      <w:r>
        <w:t>RADIOACTIVE MATERIALS</w:t>
      </w:r>
    </w:p>
    <w:p w14:paraId="08C4CDEC" w14:textId="77777777" w:rsidR="003B766F" w:rsidRPr="003B766F" w:rsidRDefault="003B766F" w:rsidP="00812EAE">
      <w:pPr>
        <w:pStyle w:val="Heading5"/>
      </w:pPr>
      <w:r w:rsidRPr="003B766F">
        <w:t>A request to bring radioactive materials onto Little Rock AFB shall be provided to the government at least 30 days prior to bring</w:t>
      </w:r>
      <w:r>
        <w:t>ing</w:t>
      </w:r>
      <w:r w:rsidRPr="003B766F">
        <w:t xml:space="preserve"> materials onto the base.  A copy will be given to the </w:t>
      </w:r>
      <w:r w:rsidRPr="005201AD">
        <w:t>Bioenvironmental Engineer</w:t>
      </w:r>
      <w:r w:rsidRPr="003B766F">
        <w:t xml:space="preserve"> by the </w:t>
      </w:r>
      <w:r w:rsidR="002E2DC9">
        <w:rPr>
          <w:i/>
          <w:iCs/>
        </w:rPr>
        <w:t>Contracting Officer’s Representative</w:t>
      </w:r>
      <w:r w:rsidRPr="003B766F">
        <w:t>.</w:t>
      </w:r>
    </w:p>
    <w:p w14:paraId="011C7E73" w14:textId="77777777" w:rsidR="00812EAE" w:rsidRDefault="00812EAE" w:rsidP="00812EAE">
      <w:pPr>
        <w:pStyle w:val="Heading5"/>
        <w:rPr>
          <w:i/>
        </w:rPr>
      </w:pPr>
      <w:r w:rsidRPr="005201AD">
        <w:t>Before bringing any radioactive mater</w:t>
      </w:r>
      <w:r>
        <w:t xml:space="preserve">ials onto Little Rock AFB, the </w:t>
      </w:r>
      <w:r w:rsidRPr="00B94452">
        <w:rPr>
          <w:i/>
        </w:rPr>
        <w:t>Contractor</w:t>
      </w:r>
      <w:r w:rsidRPr="005201AD">
        <w:t xml:space="preserve"> shall first submit the following information on an AF Form 3000, </w:t>
      </w:r>
      <w:r w:rsidR="00497764">
        <w:t xml:space="preserve">for review and approval by the </w:t>
      </w:r>
      <w:r w:rsidRPr="005201AD">
        <w:t>1</w:t>
      </w:r>
      <w:r w:rsidR="00497764">
        <w:t>9</w:t>
      </w:r>
      <w:r>
        <w:t>th</w:t>
      </w:r>
      <w:r w:rsidRPr="005201AD">
        <w:t xml:space="preserve"> AW Bioenvironmental Engineer</w:t>
      </w:r>
      <w:r w:rsidR="004F69ED">
        <w:t xml:space="preserve">. </w:t>
      </w:r>
      <w:r w:rsidRPr="005201AD">
        <w:t>Examples of materials that may contain radioactive materials are soil moisture and soil density testing instruments</w:t>
      </w:r>
      <w:r w:rsidR="004F69ED">
        <w:t xml:space="preserve">. </w:t>
      </w:r>
      <w:r w:rsidRPr="005201AD">
        <w:t>Additional information on this subject can be found in AF 40-2</w:t>
      </w:r>
      <w:r>
        <w:t>0</w:t>
      </w:r>
      <w:r w:rsidRPr="005201AD">
        <w:t xml:space="preserve">1 </w:t>
      </w:r>
      <w:r w:rsidRPr="005201AD">
        <w:rPr>
          <w:i/>
        </w:rPr>
        <w:t xml:space="preserve">MANAGING RADIOACTIVE MATERIALS IN THE </w:t>
      </w:r>
      <w:smartTag w:uri="urn:schemas-microsoft-com:office:smarttags" w:element="date">
        <w:r w:rsidRPr="005201AD">
          <w:rPr>
            <w:i/>
          </w:rPr>
          <w:t>U.S.</w:t>
        </w:r>
      </w:smartTag>
      <w:r w:rsidRPr="005201AD">
        <w:rPr>
          <w:i/>
        </w:rPr>
        <w:t xml:space="preserve"> AIR FORCE.</w:t>
      </w:r>
    </w:p>
    <w:p w14:paraId="3D2BBF98" w14:textId="77777777" w:rsidR="00812EAE" w:rsidRPr="00CA4C55" w:rsidRDefault="00DB7683" w:rsidP="00812EAE">
      <w:hyperlink r:id="rId33" w:history="1">
        <w:r>
          <w:rPr>
            <w:rStyle w:val="Hyperlink"/>
          </w:rPr>
          <w:t>http://static.e-publishing.af.mil/production/1/af_sg/publication/afi40-201/afi40-201.pdf</w:t>
        </w:r>
      </w:hyperlink>
      <w:r w:rsidR="00812EAE">
        <w:t xml:space="preserve"> </w:t>
      </w:r>
    </w:p>
    <w:p w14:paraId="5261FE70" w14:textId="77777777" w:rsidR="00812EAE" w:rsidRPr="00CD4AD0" w:rsidRDefault="00812EAE" w:rsidP="00812EAE">
      <w:pPr>
        <w:pStyle w:val="Heading5"/>
      </w:pPr>
      <w:r w:rsidRPr="00CD4AD0">
        <w:t xml:space="preserve">Proper Nuclear regulatory Committee (NRC) or </w:t>
      </w:r>
      <w:smartTag w:uri="urn:schemas-microsoft-com:office:smarttags" w:element="place">
        <w:smartTag w:uri="urn:schemas-microsoft-com:office:smarttags" w:element="PlaceName">
          <w:r w:rsidRPr="00CD4AD0">
            <w:t>Arkansas</w:t>
          </w:r>
        </w:smartTag>
        <w:r w:rsidRPr="00CD4AD0">
          <w:t xml:space="preserve"> </w:t>
        </w:r>
        <w:smartTag w:uri="urn:schemas-microsoft-com:office:smarttags" w:element="PlaceType">
          <w:r w:rsidRPr="00CD4AD0">
            <w:t>State</w:t>
          </w:r>
        </w:smartTag>
      </w:smartTag>
      <w:r w:rsidRPr="00CD4AD0">
        <w:t xml:space="preserve"> license (Includes NRC Reciprocity Form 241 and Arkansas State License)</w:t>
      </w:r>
      <w:r w:rsidR="004F69ED">
        <w:t xml:space="preserve">. </w:t>
      </w:r>
      <w:r w:rsidRPr="00CD4AD0">
        <w:t xml:space="preserve">For DoE organizations and DoE </w:t>
      </w:r>
      <w:r>
        <w:t>C</w:t>
      </w:r>
      <w:r w:rsidRPr="00B94452">
        <w:rPr>
          <w:i/>
        </w:rPr>
        <w:t>ontractor</w:t>
      </w:r>
      <w:r>
        <w:rPr>
          <w:i/>
        </w:rPr>
        <w:t>’</w:t>
      </w:r>
      <w:r w:rsidRPr="00B94452">
        <w:rPr>
          <w:i/>
        </w:rPr>
        <w:t>s</w:t>
      </w:r>
      <w:r w:rsidRPr="00CD4AD0">
        <w:t xml:space="preserve"> written certification that they are exempt from NRC license requirements is required.</w:t>
      </w:r>
    </w:p>
    <w:p w14:paraId="146AFA4A" w14:textId="77777777" w:rsidR="00812EAE" w:rsidRPr="00CD4AD0" w:rsidRDefault="00812EAE" w:rsidP="00812EAE">
      <w:pPr>
        <w:pStyle w:val="Heading5"/>
      </w:pPr>
      <w:r w:rsidRPr="00CD4AD0">
        <w:t>Copies of training certification for instrument operators.</w:t>
      </w:r>
    </w:p>
    <w:p w14:paraId="67109610" w14:textId="77777777" w:rsidR="00812EAE" w:rsidRPr="00CD4AD0" w:rsidRDefault="00812EAE" w:rsidP="00812EAE">
      <w:pPr>
        <w:pStyle w:val="Heading5"/>
      </w:pPr>
      <w:r w:rsidRPr="00CD4AD0">
        <w:t>Dates and location of use on Little Rock AFB.</w:t>
      </w:r>
    </w:p>
    <w:p w14:paraId="0259D1F6" w14:textId="77777777" w:rsidR="00812EAE" w:rsidRPr="00CD4AD0" w:rsidRDefault="00812EAE" w:rsidP="00812EAE">
      <w:pPr>
        <w:pStyle w:val="Heading5"/>
      </w:pPr>
      <w:r w:rsidRPr="00CD4AD0">
        <w:t>Acknowledgement that instrument is transported in compliance with 49 CFR requirements.</w:t>
      </w:r>
    </w:p>
    <w:p w14:paraId="4AD87E4B" w14:textId="77777777" w:rsidR="00812EAE" w:rsidRPr="00115D52" w:rsidRDefault="00812EAE" w:rsidP="00812EAE">
      <w:pPr>
        <w:pStyle w:val="Heading5"/>
      </w:pPr>
      <w:r w:rsidRPr="00115D52">
        <w:t>All testing equipment, containing a radioactive source, shall be operated</w:t>
      </w:r>
      <w:r>
        <w:t xml:space="preserve"> </w:t>
      </w:r>
      <w:r w:rsidRPr="00115D52">
        <w:t>in accordance with an approved radioactive equipment plan. This plan shall</w:t>
      </w:r>
      <w:r>
        <w:t xml:space="preserve"> </w:t>
      </w:r>
      <w:r w:rsidRPr="00115D52">
        <w:t xml:space="preserve">be submitted to the </w:t>
      </w:r>
      <w:r w:rsidRPr="00FA0330">
        <w:rPr>
          <w:i/>
        </w:rPr>
        <w:t>Contracting Officer</w:t>
      </w:r>
      <w:r w:rsidRPr="00115D52">
        <w:t xml:space="preserve"> and approved by the </w:t>
      </w:r>
      <w:r w:rsidRPr="005201AD">
        <w:t>1</w:t>
      </w:r>
      <w:r w:rsidR="00497764">
        <w:t>9</w:t>
      </w:r>
      <w:r>
        <w:t>th</w:t>
      </w:r>
      <w:r w:rsidRPr="005201AD">
        <w:t xml:space="preserve"> AW Bioenvironmental Engineer</w:t>
      </w:r>
      <w:r w:rsidRPr="00115D52">
        <w:t xml:space="preserve">, prior to bringing the equipment </w:t>
      </w:r>
      <w:r>
        <w:t>on to Little Rock AFB</w:t>
      </w:r>
      <w:r w:rsidRPr="00115D52">
        <w:t>.</w:t>
      </w:r>
    </w:p>
    <w:p w14:paraId="6E71D85D" w14:textId="77777777" w:rsidR="00812EAE" w:rsidRPr="00115D52" w:rsidRDefault="00812EAE" w:rsidP="00812EAE">
      <w:r w:rsidRPr="00115D52">
        <w:t>This plan shall include:</w:t>
      </w:r>
    </w:p>
    <w:p w14:paraId="208665D1" w14:textId="77777777" w:rsidR="00812EAE" w:rsidRPr="00115D52" w:rsidRDefault="00812EAE" w:rsidP="00812EAE">
      <w:pPr>
        <w:pStyle w:val="Heading6"/>
      </w:pPr>
      <w:r w:rsidRPr="00115D52">
        <w:t>The name and type of equipment.</w:t>
      </w:r>
    </w:p>
    <w:p w14:paraId="5EFCCA7B" w14:textId="77777777" w:rsidR="00812EAE" w:rsidRPr="00115D52" w:rsidRDefault="00812EAE" w:rsidP="00812EAE">
      <w:pPr>
        <w:pStyle w:val="Heading6"/>
      </w:pPr>
      <w:r w:rsidRPr="00115D52">
        <w:t>The type and size of radiation source.</w:t>
      </w:r>
    </w:p>
    <w:p w14:paraId="22F0BC6F" w14:textId="77777777" w:rsidR="00812EAE" w:rsidRPr="00115D52" w:rsidRDefault="00812EAE" w:rsidP="00812EAE">
      <w:pPr>
        <w:pStyle w:val="Heading6"/>
      </w:pPr>
      <w:r w:rsidRPr="00115D52">
        <w:t>The dates and locations of the equipment's usage.</w:t>
      </w:r>
    </w:p>
    <w:p w14:paraId="0879A972" w14:textId="77777777" w:rsidR="00812EAE" w:rsidRDefault="00812EAE" w:rsidP="00812EAE">
      <w:pPr>
        <w:pStyle w:val="Heading6"/>
      </w:pPr>
      <w:r w:rsidRPr="00115D52">
        <w:t xml:space="preserve">The radiological controls that the </w:t>
      </w:r>
      <w:r w:rsidRPr="00B94452">
        <w:rPr>
          <w:i/>
        </w:rPr>
        <w:t>Contractor</w:t>
      </w:r>
      <w:r w:rsidRPr="00115D52">
        <w:t xml:space="preserve"> will use while</w:t>
      </w:r>
      <w:r>
        <w:t xml:space="preserve"> </w:t>
      </w:r>
      <w:r w:rsidRPr="00115D52">
        <w:t>operating the equipment</w:t>
      </w:r>
      <w:r w:rsidR="004F69ED">
        <w:t xml:space="preserve">. </w:t>
      </w:r>
    </w:p>
    <w:p w14:paraId="3E6639F4" w14:textId="77777777" w:rsidR="00812EAE" w:rsidRPr="00115D52" w:rsidRDefault="00812EAE" w:rsidP="00812EAE">
      <w:pPr>
        <w:pStyle w:val="Heading5"/>
      </w:pPr>
      <w:r w:rsidRPr="00115D52">
        <w:t>A different radioactive equipment plan will be required for each different</w:t>
      </w:r>
      <w:r>
        <w:t xml:space="preserve"> </w:t>
      </w:r>
      <w:r w:rsidRPr="00115D52">
        <w:t>type of equipment, type of radioactive source, or size of radioactive</w:t>
      </w:r>
      <w:r>
        <w:t xml:space="preserve"> </w:t>
      </w:r>
      <w:r w:rsidRPr="00115D52">
        <w:t>source. A data sheet for each piece of radioactive equipment shall</w:t>
      </w:r>
      <w:r>
        <w:t xml:space="preserve"> </w:t>
      </w:r>
      <w:r w:rsidRPr="00115D52">
        <w:t xml:space="preserve">be submitted to the </w:t>
      </w:r>
      <w:r w:rsidRPr="00FA0330">
        <w:rPr>
          <w:i/>
        </w:rPr>
        <w:t>Contracting Officer</w:t>
      </w:r>
      <w:r w:rsidRPr="00115D52">
        <w:t xml:space="preserve"> to forward to the </w:t>
      </w:r>
      <w:r w:rsidRPr="005201AD">
        <w:t>1</w:t>
      </w:r>
      <w:r w:rsidR="00497764">
        <w:t>9</w:t>
      </w:r>
      <w:r>
        <w:t>th</w:t>
      </w:r>
      <w:r w:rsidRPr="005201AD">
        <w:t xml:space="preserve"> AW Bioenvironmental Engineer</w:t>
      </w:r>
      <w:r w:rsidRPr="00115D52">
        <w:t>. The data sheet shall contain the following</w:t>
      </w:r>
      <w:r>
        <w:t xml:space="preserve"> </w:t>
      </w:r>
      <w:r w:rsidRPr="00115D52">
        <w:t>information:</w:t>
      </w:r>
    </w:p>
    <w:p w14:paraId="72CA20AD" w14:textId="77777777" w:rsidR="00812EAE" w:rsidRPr="00115D52" w:rsidRDefault="00812EAE" w:rsidP="00812EAE">
      <w:pPr>
        <w:pStyle w:val="Heading6"/>
      </w:pPr>
      <w:r w:rsidRPr="00115D52">
        <w:t>Name of equipment.</w:t>
      </w:r>
    </w:p>
    <w:p w14:paraId="4F548149" w14:textId="77777777" w:rsidR="00812EAE" w:rsidRPr="00115D52" w:rsidRDefault="00812EAE" w:rsidP="00812EAE">
      <w:pPr>
        <w:pStyle w:val="Heading6"/>
      </w:pPr>
      <w:r w:rsidRPr="00115D52">
        <w:t>Name and address of equipment manufacturer.</w:t>
      </w:r>
    </w:p>
    <w:p w14:paraId="77F0B1D8" w14:textId="77777777" w:rsidR="00812EAE" w:rsidRPr="00115D52" w:rsidRDefault="00812EAE" w:rsidP="00812EAE">
      <w:pPr>
        <w:pStyle w:val="Heading6"/>
      </w:pPr>
      <w:r w:rsidRPr="00115D52">
        <w:t>Type and size of radiation source.</w:t>
      </w:r>
    </w:p>
    <w:p w14:paraId="67E3B3FC" w14:textId="77777777" w:rsidR="00812EAE" w:rsidRPr="00115D52" w:rsidRDefault="00812EAE" w:rsidP="00812EAE">
      <w:pPr>
        <w:pStyle w:val="Heading6"/>
      </w:pPr>
      <w:r w:rsidRPr="00115D52">
        <w:t xml:space="preserve">The location of the </w:t>
      </w:r>
      <w:r>
        <w:t>radioactive equipment on LRAFB</w:t>
      </w:r>
      <w:r w:rsidRPr="00115D52">
        <w:t>.</w:t>
      </w:r>
    </w:p>
    <w:p w14:paraId="257CC8F4" w14:textId="77777777" w:rsidR="00812EAE" w:rsidRPr="00024BE8" w:rsidRDefault="00812EAE" w:rsidP="00812EAE">
      <w:pPr>
        <w:pStyle w:val="Heading3"/>
      </w:pPr>
      <w:r w:rsidRPr="00024BE8">
        <w:t>PRODUCTS (Not Used)</w:t>
      </w:r>
    </w:p>
    <w:p w14:paraId="3F35FC87" w14:textId="77777777" w:rsidR="00495AFA" w:rsidRPr="00024BE8" w:rsidRDefault="00495AFA" w:rsidP="00495AFA">
      <w:pPr>
        <w:pStyle w:val="Heading3"/>
      </w:pPr>
      <w:bookmarkStart w:id="86" w:name="_Toc103391939"/>
      <w:bookmarkStart w:id="87" w:name="_Toc112221708"/>
      <w:bookmarkStart w:id="88" w:name="_Toc165539074"/>
      <w:r w:rsidRPr="00024BE8">
        <w:t>EXECUTION (Not Used)</w:t>
      </w:r>
    </w:p>
    <w:p w14:paraId="15259040" w14:textId="77777777" w:rsidR="00495AFA" w:rsidRDefault="00495AFA" w:rsidP="00495AFA">
      <w:pPr>
        <w:ind w:left="0"/>
      </w:pPr>
    </w:p>
    <w:p w14:paraId="5D1BAC7B" w14:textId="77777777" w:rsidR="00495AFA" w:rsidRPr="00893F1D" w:rsidRDefault="00495AFA" w:rsidP="00495AFA">
      <w:pPr>
        <w:ind w:left="0"/>
      </w:pPr>
      <w:r w:rsidRPr="00893F1D">
        <w:t xml:space="preserve">END OF SECTION </w:t>
      </w:r>
      <w:r>
        <w:t xml:space="preserve">– COORDINATION </w:t>
      </w:r>
    </w:p>
    <w:p w14:paraId="09B4E498" w14:textId="77777777" w:rsidR="00495AFA" w:rsidRPr="00893F1D" w:rsidRDefault="00495AFA" w:rsidP="00495AFA">
      <w:pPr>
        <w:sectPr w:rsidR="00495AFA" w:rsidRPr="00893F1D">
          <w:footerReference w:type="default" r:id="rId34"/>
          <w:pgSz w:w="12240" w:h="15840"/>
          <w:pgMar w:top="1440" w:right="1440" w:bottom="1440" w:left="1440" w:header="720" w:footer="720" w:gutter="0"/>
          <w:paperSrc w:first="10617" w:other="10617"/>
          <w:cols w:space="720"/>
        </w:sectPr>
      </w:pPr>
    </w:p>
    <w:p w14:paraId="7BB262FF" w14:textId="77777777" w:rsidR="007F2FA3" w:rsidRPr="00024BE8" w:rsidRDefault="007F2FA3" w:rsidP="003E2A04">
      <w:pPr>
        <w:pStyle w:val="Heading2"/>
      </w:pPr>
      <w:bookmarkStart w:id="90" w:name="_Toc45540826"/>
      <w:r w:rsidRPr="00024BE8">
        <w:lastRenderedPageBreak/>
        <w:t>01</w:t>
      </w:r>
      <w:r w:rsidR="00FF0792">
        <w:t xml:space="preserve"> 33 00</w:t>
      </w:r>
      <w:r w:rsidRPr="00024BE8">
        <w:t xml:space="preserve"> </w:t>
      </w:r>
      <w:r w:rsidR="003E2A04">
        <w:t>–</w:t>
      </w:r>
      <w:r w:rsidRPr="00024BE8">
        <w:t xml:space="preserve"> </w:t>
      </w:r>
      <w:bookmarkEnd w:id="86"/>
      <w:bookmarkEnd w:id="87"/>
      <w:r w:rsidRPr="00024BE8">
        <w:t>SUBMITTAL</w:t>
      </w:r>
      <w:r>
        <w:t xml:space="preserve"> PROCEDURES</w:t>
      </w:r>
      <w:bookmarkEnd w:id="88"/>
      <w:bookmarkEnd w:id="90"/>
    </w:p>
    <w:p w14:paraId="058CD14B" w14:textId="77777777" w:rsidR="007F2FA3" w:rsidRPr="00024BE8" w:rsidRDefault="007F2FA3" w:rsidP="007F2FA3">
      <w:pPr>
        <w:pStyle w:val="Heading3"/>
      </w:pPr>
      <w:r w:rsidRPr="00024BE8">
        <w:t>GENERAL</w:t>
      </w:r>
    </w:p>
    <w:p w14:paraId="0645D915" w14:textId="77777777" w:rsidR="007F2FA3" w:rsidRDefault="007F2FA3" w:rsidP="00EE4C5C">
      <w:pPr>
        <w:pStyle w:val="Heading4"/>
      </w:pPr>
      <w:r w:rsidRPr="00024BE8">
        <w:t>SUBMITTALS</w:t>
      </w:r>
    </w:p>
    <w:p w14:paraId="40A59BE6" w14:textId="77777777" w:rsidR="007F2FA3" w:rsidRPr="00893F1D" w:rsidRDefault="007F2FA3" w:rsidP="00D63F55">
      <w:pPr>
        <w:pStyle w:val="Heading5"/>
      </w:pPr>
      <w:r w:rsidRPr="00893F1D">
        <w:t xml:space="preserve">Catalog cut sheets, brochures, shop drawings and/or samples shall be clearly marked/indicated by the </w:t>
      </w:r>
      <w:r w:rsidRPr="00893F1D">
        <w:rPr>
          <w:i/>
          <w:iCs/>
        </w:rPr>
        <w:t>Contractor</w:t>
      </w:r>
      <w:r w:rsidRPr="00893F1D">
        <w:t xml:space="preserve"> and submitted to the </w:t>
      </w:r>
      <w:r w:rsidRPr="00FA0330">
        <w:rPr>
          <w:i/>
        </w:rPr>
        <w:t>Contracting Officer</w:t>
      </w:r>
      <w:r w:rsidRPr="00893F1D">
        <w:t xml:space="preserve"> for the items on the schedule, drawings and other sections of the specifications</w:t>
      </w:r>
      <w:r w:rsidR="004F69ED">
        <w:t xml:space="preserve">. </w:t>
      </w:r>
      <w:r w:rsidRPr="00893F1D">
        <w:t xml:space="preserve">All salient features of materials required to be submitted shall be easily found in the submittal package for each item and not require research on the part of the </w:t>
      </w:r>
      <w:r w:rsidRPr="00FA0330">
        <w:rPr>
          <w:i/>
        </w:rPr>
        <w:t>Government</w:t>
      </w:r>
      <w:r w:rsidRPr="00893F1D">
        <w:t xml:space="preserve"> to determine compliance with Contract requirements</w:t>
      </w:r>
      <w:r w:rsidR="004F69ED">
        <w:t xml:space="preserve">. </w:t>
      </w:r>
      <w:r w:rsidRPr="00893F1D">
        <w:t>Related items such as mechanical/electrical components shall be submitted at one time for coordination purposes</w:t>
      </w:r>
      <w:r w:rsidR="004F69ED">
        <w:t xml:space="preserve">. </w:t>
      </w:r>
      <w:r w:rsidRPr="00893F1D">
        <w:t xml:space="preserve">Color coordinated items such as paint, carpet, vinyl wall covering, vinyl composition tile, ceramic tile, toilet partitions, and so forth shall be submitted at one time to facilitate color comparison/selection by the </w:t>
      </w:r>
      <w:r w:rsidRPr="00FA0330">
        <w:rPr>
          <w:i/>
        </w:rPr>
        <w:t>Contracting Officer</w:t>
      </w:r>
      <w:r w:rsidR="004F69ED">
        <w:t xml:space="preserve">. </w:t>
      </w:r>
      <w:r w:rsidR="00452E04">
        <w:t>An</w:t>
      </w:r>
      <w:r w:rsidRPr="00893F1D">
        <w:t xml:space="preserve"> AF Form 3000 shall be utilized for each numbered submittal</w:t>
      </w:r>
      <w:r w:rsidR="004F69ED">
        <w:t xml:space="preserve">. </w:t>
      </w:r>
      <w:r w:rsidRPr="00893F1D">
        <w:t>Different categories of submittal items are not to be grouped on the same AF Form 3000.</w:t>
      </w:r>
      <w:r w:rsidR="003C2503">
        <w:t xml:space="preserve">  Contractor shall submit equipment submittals for items being installed in the contract within 10 working days of acceptance of 100% design.</w:t>
      </w:r>
    </w:p>
    <w:p w14:paraId="2C5A92E8" w14:textId="77777777" w:rsidR="007F2FA3" w:rsidRPr="00893F1D" w:rsidRDefault="007F2FA3" w:rsidP="00D63F55">
      <w:pPr>
        <w:pStyle w:val="Heading5"/>
      </w:pPr>
      <w:r w:rsidRPr="00893F1D">
        <w:t xml:space="preserve">All items shall be approved by the </w:t>
      </w:r>
      <w:r w:rsidRPr="00FA0330">
        <w:rPr>
          <w:i/>
          <w:iCs/>
        </w:rPr>
        <w:t>Contracting Officer</w:t>
      </w:r>
      <w:r w:rsidRPr="00893F1D">
        <w:t xml:space="preserve"> prior to purchase, delivery or installation.</w:t>
      </w:r>
    </w:p>
    <w:p w14:paraId="29C2ABA5" w14:textId="77777777" w:rsidR="007F2FA3" w:rsidRPr="00452E04" w:rsidRDefault="00452E04" w:rsidP="00452E04">
      <w:pPr>
        <w:pStyle w:val="Heading5"/>
        <w:rPr>
          <w:rFonts w:cs="Arial"/>
          <w:szCs w:val="22"/>
        </w:rPr>
      </w:pPr>
      <w:r>
        <w:rPr>
          <w:rFonts w:cs="Arial"/>
          <w:szCs w:val="22"/>
        </w:rPr>
        <w:t xml:space="preserve">All items shall be submitted electronically in pdf format not more than twenty (20) calendar </w:t>
      </w:r>
      <w:r w:rsidRPr="00452E04">
        <w:rPr>
          <w:rFonts w:cs="Arial"/>
          <w:szCs w:val="22"/>
        </w:rPr>
        <w:t xml:space="preserve">days after </w:t>
      </w:r>
      <w:r w:rsidRPr="00452E04">
        <w:rPr>
          <w:rFonts w:cs="Arial"/>
          <w:i/>
          <w:iCs/>
          <w:szCs w:val="22"/>
        </w:rPr>
        <w:t>Contractor</w:t>
      </w:r>
      <w:r w:rsidRPr="00452E04">
        <w:rPr>
          <w:rFonts w:cs="Arial"/>
          <w:szCs w:val="22"/>
        </w:rPr>
        <w:t>'s notification that they can proceed with construction. Samples of all</w:t>
      </w:r>
      <w:r>
        <w:rPr>
          <w:rFonts w:cs="Arial"/>
          <w:szCs w:val="22"/>
        </w:rPr>
        <w:t xml:space="preserve"> </w:t>
      </w:r>
      <w:r w:rsidRPr="00452E04">
        <w:rPr>
          <w:rFonts w:cs="Arial"/>
          <w:szCs w:val="22"/>
        </w:rPr>
        <w:t>items requiring color selection shall be submitted along with the electronic submittal.</w:t>
      </w:r>
      <w:r>
        <w:rPr>
          <w:rFonts w:cs="Arial"/>
          <w:szCs w:val="22"/>
        </w:rPr>
        <w:t xml:space="preserve"> </w:t>
      </w:r>
      <w:r w:rsidRPr="00452E04">
        <w:rPr>
          <w:rFonts w:cs="Arial"/>
          <w:szCs w:val="22"/>
        </w:rPr>
        <w:t>Operations and Maintenance (O&amp;M) manuals shall be submitted for approval by the</w:t>
      </w:r>
      <w:r>
        <w:rPr>
          <w:rFonts w:cs="Arial"/>
          <w:szCs w:val="22"/>
        </w:rPr>
        <w:t xml:space="preserve"> </w:t>
      </w:r>
      <w:r w:rsidRPr="00452E04">
        <w:rPr>
          <w:rFonts w:cs="Arial"/>
          <w:i/>
          <w:iCs/>
          <w:szCs w:val="22"/>
        </w:rPr>
        <w:t xml:space="preserve">Contracting Officer, </w:t>
      </w:r>
      <w:r w:rsidRPr="00452E04">
        <w:rPr>
          <w:rFonts w:cs="Arial"/>
          <w:szCs w:val="22"/>
        </w:rPr>
        <w:t>prior to final inspection.</w:t>
      </w:r>
    </w:p>
    <w:p w14:paraId="6E2FC832" w14:textId="77777777" w:rsidR="007E7D9E" w:rsidRDefault="007E7D9E" w:rsidP="007E7D9E">
      <w:pPr>
        <w:pStyle w:val="Heading5"/>
      </w:pPr>
      <w:bookmarkStart w:id="91" w:name="_Hlk132375491"/>
      <w:r w:rsidRPr="00893F1D">
        <w:t xml:space="preserve">Not less than </w:t>
      </w:r>
      <w:r>
        <w:t>fourteen</w:t>
      </w:r>
      <w:r w:rsidRPr="00893F1D">
        <w:t xml:space="preserve"> (</w:t>
      </w:r>
      <w:r>
        <w:t>14</w:t>
      </w:r>
      <w:r w:rsidRPr="00893F1D">
        <w:t xml:space="preserve">) </w:t>
      </w:r>
      <w:r>
        <w:t>calendar</w:t>
      </w:r>
      <w:r w:rsidRPr="00893F1D">
        <w:t xml:space="preserve"> days shall be allowed for review of submittals</w:t>
      </w:r>
      <w:r>
        <w:t xml:space="preserve"> by the </w:t>
      </w:r>
      <w:r w:rsidRPr="00FA0330">
        <w:rPr>
          <w:i/>
        </w:rPr>
        <w:t>Government</w:t>
      </w:r>
      <w:r w:rsidRPr="00893F1D">
        <w:t>.</w:t>
      </w:r>
    </w:p>
    <w:p w14:paraId="3A201F06" w14:textId="77777777" w:rsidR="007E7D9E" w:rsidRDefault="007E7D9E" w:rsidP="007E7D9E">
      <w:pPr>
        <w:pStyle w:val="Heading6"/>
      </w:pPr>
      <w:r>
        <w:t>Because of reduced availability of Air Force and civilian personnel during federal holidays, additional calendar days will be added to the Government’s review duration for submittals in the Government’s court over federal holidays as follows.</w:t>
      </w:r>
    </w:p>
    <w:p w14:paraId="7D530291" w14:textId="77777777" w:rsidR="007E7D9E" w:rsidRPr="002F4576" w:rsidRDefault="007E7D9E" w:rsidP="007E7D9E"/>
    <w:tbl>
      <w:tblPr>
        <w:tblStyle w:val="TableGrid"/>
        <w:tblW w:w="0" w:type="auto"/>
        <w:jc w:val="center"/>
        <w:tblLook w:val="04A0" w:firstRow="1" w:lastRow="0" w:firstColumn="1" w:lastColumn="0" w:noHBand="0" w:noVBand="1"/>
      </w:tblPr>
      <w:tblGrid>
        <w:gridCol w:w="4532"/>
        <w:gridCol w:w="2160"/>
      </w:tblGrid>
      <w:tr w:rsidR="007E7D9E" w14:paraId="487D518E" w14:textId="77777777" w:rsidTr="00BA719D">
        <w:trPr>
          <w:jc w:val="center"/>
        </w:trPr>
        <w:tc>
          <w:tcPr>
            <w:tcW w:w="4532" w:type="dxa"/>
          </w:tcPr>
          <w:p w14:paraId="74966943" w14:textId="77777777" w:rsidR="007E7D9E" w:rsidRDefault="007E7D9E" w:rsidP="00BA719D">
            <w:pPr>
              <w:pStyle w:val="Heading6"/>
              <w:numPr>
                <w:ilvl w:val="0"/>
                <w:numId w:val="0"/>
              </w:numPr>
              <w:jc w:val="center"/>
            </w:pPr>
            <w:r>
              <w:t>Federal Holiday/Holiday Period</w:t>
            </w:r>
          </w:p>
        </w:tc>
        <w:tc>
          <w:tcPr>
            <w:tcW w:w="2160" w:type="dxa"/>
          </w:tcPr>
          <w:p w14:paraId="49512175" w14:textId="77777777" w:rsidR="007E7D9E" w:rsidRDefault="007E7D9E" w:rsidP="00BA719D">
            <w:pPr>
              <w:pStyle w:val="Heading6"/>
              <w:numPr>
                <w:ilvl w:val="0"/>
                <w:numId w:val="0"/>
              </w:numPr>
              <w:jc w:val="center"/>
            </w:pPr>
            <w:r>
              <w:t>Calendar Days Added to the Government Review Period</w:t>
            </w:r>
          </w:p>
        </w:tc>
      </w:tr>
      <w:tr w:rsidR="007E7D9E" w14:paraId="09CB3303" w14:textId="77777777" w:rsidTr="00BA719D">
        <w:trPr>
          <w:jc w:val="center"/>
        </w:trPr>
        <w:tc>
          <w:tcPr>
            <w:tcW w:w="4532" w:type="dxa"/>
          </w:tcPr>
          <w:p w14:paraId="0AAE9C71" w14:textId="77777777" w:rsidR="007E7D9E" w:rsidRDefault="007E7D9E" w:rsidP="00BA719D">
            <w:pPr>
              <w:pStyle w:val="Heading6"/>
              <w:numPr>
                <w:ilvl w:val="0"/>
                <w:numId w:val="0"/>
              </w:numPr>
              <w:jc w:val="center"/>
            </w:pPr>
            <w:r>
              <w:t>25 December through January 1</w:t>
            </w:r>
          </w:p>
        </w:tc>
        <w:tc>
          <w:tcPr>
            <w:tcW w:w="2160" w:type="dxa"/>
          </w:tcPr>
          <w:p w14:paraId="67B44515" w14:textId="77777777" w:rsidR="007E7D9E" w:rsidRDefault="007E7D9E" w:rsidP="00BA719D">
            <w:pPr>
              <w:pStyle w:val="Heading6"/>
              <w:numPr>
                <w:ilvl w:val="0"/>
                <w:numId w:val="0"/>
              </w:numPr>
              <w:jc w:val="center"/>
            </w:pPr>
            <w:r>
              <w:t>10</w:t>
            </w:r>
          </w:p>
        </w:tc>
      </w:tr>
      <w:tr w:rsidR="007E7D9E" w14:paraId="4F56BB6B" w14:textId="77777777" w:rsidTr="00BA719D">
        <w:trPr>
          <w:jc w:val="center"/>
        </w:trPr>
        <w:tc>
          <w:tcPr>
            <w:tcW w:w="4532" w:type="dxa"/>
          </w:tcPr>
          <w:p w14:paraId="5370C1A5" w14:textId="77777777" w:rsidR="007E7D9E" w:rsidRDefault="007E7D9E" w:rsidP="00BA719D">
            <w:pPr>
              <w:pStyle w:val="Heading6"/>
              <w:numPr>
                <w:ilvl w:val="0"/>
                <w:numId w:val="0"/>
              </w:numPr>
              <w:jc w:val="center"/>
            </w:pPr>
            <w:r>
              <w:t>Birthday of Martin Luther King, Jr. (Third Monday in January)</w:t>
            </w:r>
          </w:p>
        </w:tc>
        <w:tc>
          <w:tcPr>
            <w:tcW w:w="2160" w:type="dxa"/>
          </w:tcPr>
          <w:p w14:paraId="27C1C2B1" w14:textId="77777777" w:rsidR="007E7D9E" w:rsidRDefault="007E7D9E" w:rsidP="00BA719D">
            <w:pPr>
              <w:pStyle w:val="Heading6"/>
              <w:numPr>
                <w:ilvl w:val="0"/>
                <w:numId w:val="0"/>
              </w:numPr>
              <w:jc w:val="center"/>
            </w:pPr>
            <w:r>
              <w:t>1</w:t>
            </w:r>
          </w:p>
        </w:tc>
      </w:tr>
      <w:tr w:rsidR="007E7D9E" w14:paraId="70BF2B2B" w14:textId="77777777" w:rsidTr="00BA719D">
        <w:trPr>
          <w:jc w:val="center"/>
        </w:trPr>
        <w:tc>
          <w:tcPr>
            <w:tcW w:w="4532" w:type="dxa"/>
          </w:tcPr>
          <w:p w14:paraId="4D60DDC6" w14:textId="77777777" w:rsidR="007E7D9E" w:rsidRDefault="007E7D9E" w:rsidP="00BA719D">
            <w:pPr>
              <w:pStyle w:val="Heading6"/>
              <w:numPr>
                <w:ilvl w:val="0"/>
                <w:numId w:val="0"/>
              </w:numPr>
              <w:jc w:val="center"/>
            </w:pPr>
            <w:r>
              <w:t>Washington’s Birthday (Third Monday in February)</w:t>
            </w:r>
          </w:p>
        </w:tc>
        <w:tc>
          <w:tcPr>
            <w:tcW w:w="2160" w:type="dxa"/>
          </w:tcPr>
          <w:p w14:paraId="1828CFF8" w14:textId="77777777" w:rsidR="007E7D9E" w:rsidRDefault="007E7D9E" w:rsidP="00BA719D">
            <w:pPr>
              <w:pStyle w:val="Heading6"/>
              <w:numPr>
                <w:ilvl w:val="0"/>
                <w:numId w:val="0"/>
              </w:numPr>
              <w:jc w:val="center"/>
            </w:pPr>
            <w:r>
              <w:t>1</w:t>
            </w:r>
          </w:p>
        </w:tc>
      </w:tr>
      <w:tr w:rsidR="007E7D9E" w14:paraId="6206B661" w14:textId="77777777" w:rsidTr="00BA719D">
        <w:trPr>
          <w:jc w:val="center"/>
        </w:trPr>
        <w:tc>
          <w:tcPr>
            <w:tcW w:w="4532" w:type="dxa"/>
          </w:tcPr>
          <w:p w14:paraId="70E7F4CC" w14:textId="77777777" w:rsidR="007E7D9E" w:rsidRDefault="007E7D9E" w:rsidP="00BA719D">
            <w:pPr>
              <w:pStyle w:val="Heading6"/>
              <w:numPr>
                <w:ilvl w:val="0"/>
                <w:numId w:val="0"/>
              </w:numPr>
              <w:jc w:val="center"/>
            </w:pPr>
            <w:r>
              <w:t>Memorial Day (Last Monday in May)</w:t>
            </w:r>
          </w:p>
        </w:tc>
        <w:tc>
          <w:tcPr>
            <w:tcW w:w="2160" w:type="dxa"/>
          </w:tcPr>
          <w:p w14:paraId="0DA730C5" w14:textId="77777777" w:rsidR="007E7D9E" w:rsidRDefault="007E7D9E" w:rsidP="00BA719D">
            <w:pPr>
              <w:pStyle w:val="Heading6"/>
              <w:numPr>
                <w:ilvl w:val="0"/>
                <w:numId w:val="0"/>
              </w:numPr>
              <w:jc w:val="center"/>
            </w:pPr>
            <w:r>
              <w:t>2</w:t>
            </w:r>
          </w:p>
        </w:tc>
      </w:tr>
      <w:tr w:rsidR="007E7D9E" w14:paraId="177FE4E9" w14:textId="77777777" w:rsidTr="00BA719D">
        <w:trPr>
          <w:jc w:val="center"/>
        </w:trPr>
        <w:tc>
          <w:tcPr>
            <w:tcW w:w="4532" w:type="dxa"/>
          </w:tcPr>
          <w:p w14:paraId="368F85A6" w14:textId="77777777" w:rsidR="007E7D9E" w:rsidRDefault="007E7D9E" w:rsidP="00BA719D">
            <w:pPr>
              <w:pStyle w:val="Heading6"/>
              <w:numPr>
                <w:ilvl w:val="0"/>
                <w:numId w:val="0"/>
              </w:numPr>
              <w:jc w:val="center"/>
            </w:pPr>
            <w:r>
              <w:t>Juneteenth National Independence Day (19 June)</w:t>
            </w:r>
          </w:p>
        </w:tc>
        <w:tc>
          <w:tcPr>
            <w:tcW w:w="2160" w:type="dxa"/>
          </w:tcPr>
          <w:p w14:paraId="3B07060D" w14:textId="77777777" w:rsidR="007E7D9E" w:rsidRDefault="007E7D9E" w:rsidP="00BA719D">
            <w:pPr>
              <w:pStyle w:val="Heading6"/>
              <w:numPr>
                <w:ilvl w:val="0"/>
                <w:numId w:val="0"/>
              </w:numPr>
              <w:jc w:val="center"/>
            </w:pPr>
            <w:r>
              <w:t>1</w:t>
            </w:r>
          </w:p>
        </w:tc>
      </w:tr>
      <w:tr w:rsidR="007E7D9E" w14:paraId="52F715D0" w14:textId="77777777" w:rsidTr="00BA719D">
        <w:trPr>
          <w:jc w:val="center"/>
        </w:trPr>
        <w:tc>
          <w:tcPr>
            <w:tcW w:w="4532" w:type="dxa"/>
          </w:tcPr>
          <w:p w14:paraId="207D7D5D" w14:textId="77777777" w:rsidR="007E7D9E" w:rsidRDefault="007E7D9E" w:rsidP="00BA719D">
            <w:pPr>
              <w:pStyle w:val="Heading6"/>
              <w:numPr>
                <w:ilvl w:val="0"/>
                <w:numId w:val="0"/>
              </w:numPr>
              <w:jc w:val="center"/>
            </w:pPr>
            <w:r>
              <w:t>Independence Day (4 July)</w:t>
            </w:r>
          </w:p>
        </w:tc>
        <w:tc>
          <w:tcPr>
            <w:tcW w:w="2160" w:type="dxa"/>
          </w:tcPr>
          <w:p w14:paraId="093F0D8A" w14:textId="77777777" w:rsidR="007E7D9E" w:rsidRDefault="007E7D9E" w:rsidP="00BA719D">
            <w:pPr>
              <w:pStyle w:val="Heading6"/>
              <w:numPr>
                <w:ilvl w:val="0"/>
                <w:numId w:val="0"/>
              </w:numPr>
              <w:jc w:val="center"/>
            </w:pPr>
            <w:r>
              <w:t>2</w:t>
            </w:r>
          </w:p>
        </w:tc>
      </w:tr>
      <w:tr w:rsidR="007E7D9E" w14:paraId="6D4A93BE" w14:textId="77777777" w:rsidTr="00BA719D">
        <w:trPr>
          <w:jc w:val="center"/>
        </w:trPr>
        <w:tc>
          <w:tcPr>
            <w:tcW w:w="4532" w:type="dxa"/>
          </w:tcPr>
          <w:p w14:paraId="6C0CAC9E" w14:textId="77777777" w:rsidR="007E7D9E" w:rsidRDefault="007E7D9E" w:rsidP="00BA719D">
            <w:pPr>
              <w:pStyle w:val="Heading6"/>
              <w:numPr>
                <w:ilvl w:val="0"/>
                <w:numId w:val="0"/>
              </w:numPr>
              <w:jc w:val="center"/>
            </w:pPr>
            <w:r>
              <w:lastRenderedPageBreak/>
              <w:t>Labor Day (First Monday in September)</w:t>
            </w:r>
          </w:p>
        </w:tc>
        <w:tc>
          <w:tcPr>
            <w:tcW w:w="2160" w:type="dxa"/>
          </w:tcPr>
          <w:p w14:paraId="3D47245B" w14:textId="77777777" w:rsidR="007E7D9E" w:rsidRDefault="007E7D9E" w:rsidP="00BA719D">
            <w:pPr>
              <w:pStyle w:val="Heading6"/>
              <w:numPr>
                <w:ilvl w:val="0"/>
                <w:numId w:val="0"/>
              </w:numPr>
              <w:jc w:val="center"/>
            </w:pPr>
            <w:r>
              <w:t>2</w:t>
            </w:r>
          </w:p>
        </w:tc>
      </w:tr>
      <w:tr w:rsidR="007E7D9E" w14:paraId="6CBBA7CC" w14:textId="77777777" w:rsidTr="00BA719D">
        <w:trPr>
          <w:jc w:val="center"/>
        </w:trPr>
        <w:tc>
          <w:tcPr>
            <w:tcW w:w="4532" w:type="dxa"/>
          </w:tcPr>
          <w:p w14:paraId="6112D44F" w14:textId="77777777" w:rsidR="007E7D9E" w:rsidRDefault="007E7D9E" w:rsidP="00BA719D">
            <w:pPr>
              <w:pStyle w:val="Heading6"/>
              <w:numPr>
                <w:ilvl w:val="0"/>
                <w:numId w:val="0"/>
              </w:numPr>
              <w:jc w:val="center"/>
            </w:pPr>
            <w:r>
              <w:t>Columbus Day (Second Monday in October)</w:t>
            </w:r>
          </w:p>
        </w:tc>
        <w:tc>
          <w:tcPr>
            <w:tcW w:w="2160" w:type="dxa"/>
          </w:tcPr>
          <w:p w14:paraId="2A67D74E" w14:textId="77777777" w:rsidR="007E7D9E" w:rsidRDefault="007E7D9E" w:rsidP="00BA719D">
            <w:pPr>
              <w:pStyle w:val="Heading6"/>
              <w:numPr>
                <w:ilvl w:val="0"/>
                <w:numId w:val="0"/>
              </w:numPr>
              <w:jc w:val="center"/>
            </w:pPr>
            <w:r>
              <w:t>1</w:t>
            </w:r>
          </w:p>
        </w:tc>
      </w:tr>
      <w:tr w:rsidR="007E7D9E" w14:paraId="426B7486" w14:textId="77777777" w:rsidTr="00BA719D">
        <w:trPr>
          <w:jc w:val="center"/>
        </w:trPr>
        <w:tc>
          <w:tcPr>
            <w:tcW w:w="4532" w:type="dxa"/>
          </w:tcPr>
          <w:p w14:paraId="76211C7D" w14:textId="44574840" w:rsidR="007E7D9E" w:rsidRDefault="007E7D9E" w:rsidP="00BA719D">
            <w:pPr>
              <w:pStyle w:val="Heading6"/>
              <w:numPr>
                <w:ilvl w:val="0"/>
                <w:numId w:val="0"/>
              </w:numPr>
              <w:jc w:val="center"/>
            </w:pPr>
            <w:r>
              <w:t>Veteran’s Day (</w:t>
            </w:r>
            <w:r w:rsidR="00F07665">
              <w:t>Second Wednes</w:t>
            </w:r>
            <w:r>
              <w:t>day in November)</w:t>
            </w:r>
          </w:p>
        </w:tc>
        <w:tc>
          <w:tcPr>
            <w:tcW w:w="2160" w:type="dxa"/>
          </w:tcPr>
          <w:p w14:paraId="6F4EF074" w14:textId="77777777" w:rsidR="007E7D9E" w:rsidRPr="00841C45" w:rsidRDefault="007E7D9E" w:rsidP="00BA719D">
            <w:pPr>
              <w:pStyle w:val="Heading6"/>
              <w:numPr>
                <w:ilvl w:val="0"/>
                <w:numId w:val="0"/>
              </w:numPr>
              <w:jc w:val="center"/>
            </w:pPr>
            <w:r>
              <w:t>2</w:t>
            </w:r>
          </w:p>
        </w:tc>
      </w:tr>
      <w:tr w:rsidR="007E7D9E" w14:paraId="38C59082" w14:textId="77777777" w:rsidTr="00BA719D">
        <w:trPr>
          <w:jc w:val="center"/>
        </w:trPr>
        <w:tc>
          <w:tcPr>
            <w:tcW w:w="4532" w:type="dxa"/>
          </w:tcPr>
          <w:p w14:paraId="2F61FF30" w14:textId="77777777" w:rsidR="007E7D9E" w:rsidRDefault="007E7D9E" w:rsidP="00BA719D">
            <w:pPr>
              <w:pStyle w:val="Heading6"/>
              <w:numPr>
                <w:ilvl w:val="0"/>
                <w:numId w:val="0"/>
              </w:numPr>
              <w:jc w:val="center"/>
            </w:pPr>
            <w:r>
              <w:t>Thanksgiving Day (Fourth Thursday in November)</w:t>
            </w:r>
          </w:p>
        </w:tc>
        <w:tc>
          <w:tcPr>
            <w:tcW w:w="2160" w:type="dxa"/>
          </w:tcPr>
          <w:p w14:paraId="5D87AB5A" w14:textId="77777777" w:rsidR="007E7D9E" w:rsidRDefault="007E7D9E" w:rsidP="00BA719D">
            <w:pPr>
              <w:pStyle w:val="Heading6"/>
              <w:numPr>
                <w:ilvl w:val="0"/>
                <w:numId w:val="0"/>
              </w:numPr>
              <w:jc w:val="center"/>
            </w:pPr>
            <w:r>
              <w:t>2</w:t>
            </w:r>
          </w:p>
        </w:tc>
      </w:tr>
    </w:tbl>
    <w:p w14:paraId="7317E3BC" w14:textId="071B7797" w:rsidR="00EC388B" w:rsidRPr="00EC388B" w:rsidRDefault="007E7D9E" w:rsidP="00EC388B">
      <w:r>
        <w:t>For example, a submittal received by the Government for review on 28 June will be logged as received and distributed on 29 June.  The Government review comments to the Design-Build Firm will be due 15 July instead of 13 July because 2 calendar days for the Independence Day holiday are added to the Government’s 14 calendar day review period.</w:t>
      </w:r>
      <w:r w:rsidRPr="00F73AED">
        <w:t xml:space="preserve"> </w:t>
      </w:r>
      <w:r>
        <w:t>If the review period ends on a weekend or holiday, submittal is to be returned to the Contractor on the following business day.</w:t>
      </w:r>
      <w:bookmarkEnd w:id="91"/>
    </w:p>
    <w:p w14:paraId="1ED7E114" w14:textId="77777777" w:rsidR="007F2FA3" w:rsidRPr="00893F1D" w:rsidRDefault="00452E04" w:rsidP="00D63F55">
      <w:pPr>
        <w:pStyle w:val="Heading5"/>
      </w:pPr>
      <w:r>
        <w:t>S</w:t>
      </w:r>
      <w:r w:rsidR="007F2FA3" w:rsidRPr="00893F1D">
        <w:t xml:space="preserve">ubmittals will be returned to the </w:t>
      </w:r>
      <w:r w:rsidR="007F2FA3" w:rsidRPr="00893F1D">
        <w:rPr>
          <w:i/>
          <w:iCs/>
        </w:rPr>
        <w:t>Contractor</w:t>
      </w:r>
      <w:r w:rsidR="007F2FA3" w:rsidRPr="00893F1D">
        <w:t xml:space="preserve"> unless otherwise specified</w:t>
      </w:r>
      <w:r w:rsidR="004F69ED">
        <w:t xml:space="preserve">. </w:t>
      </w:r>
      <w:r w:rsidR="007F2FA3" w:rsidRPr="00893F1D">
        <w:t xml:space="preserve">A sample of all items requiring color selection will be retained by the </w:t>
      </w:r>
      <w:r w:rsidR="002E2DC9">
        <w:rPr>
          <w:i/>
        </w:rPr>
        <w:t>Contracting Officer’s Representative</w:t>
      </w:r>
      <w:r w:rsidR="007F2FA3" w:rsidRPr="00893F1D">
        <w:t xml:space="preserve"> for reference.</w:t>
      </w:r>
    </w:p>
    <w:p w14:paraId="5AE275BC" w14:textId="77777777" w:rsidR="007F2FA3" w:rsidRDefault="007F2FA3" w:rsidP="00D63F55">
      <w:pPr>
        <w:pStyle w:val="Heading5"/>
      </w:pPr>
      <w:r w:rsidRPr="00893F1D">
        <w:t xml:space="preserve">Refer to </w:t>
      </w:r>
      <w:r w:rsidRPr="00144F42">
        <w:rPr>
          <w:highlight w:val="yellow"/>
        </w:rPr>
        <w:t>Section 01</w:t>
      </w:r>
      <w:r w:rsidR="00FF0792">
        <w:rPr>
          <w:highlight w:val="yellow"/>
        </w:rPr>
        <w:t xml:space="preserve"> </w:t>
      </w:r>
      <w:r w:rsidRPr="00144F42">
        <w:rPr>
          <w:highlight w:val="yellow"/>
        </w:rPr>
        <w:t>63</w:t>
      </w:r>
      <w:r w:rsidR="00FF0792">
        <w:rPr>
          <w:highlight w:val="yellow"/>
        </w:rPr>
        <w:t xml:space="preserve"> 0</w:t>
      </w:r>
      <w:r w:rsidRPr="00144F42">
        <w:rPr>
          <w:highlight w:val="yellow"/>
        </w:rPr>
        <w:t>0 - Substitutions and Product Options</w:t>
      </w:r>
      <w:r w:rsidRPr="00893F1D">
        <w:t>.</w:t>
      </w:r>
    </w:p>
    <w:p w14:paraId="3CCB935A" w14:textId="77777777" w:rsidR="007F2FA3" w:rsidRPr="00893F1D" w:rsidRDefault="007F2FA3" w:rsidP="00D63F55">
      <w:pPr>
        <w:pStyle w:val="Heading5"/>
      </w:pPr>
      <w:r w:rsidRPr="00893F1D">
        <w:rPr>
          <w:i/>
          <w:iCs/>
        </w:rPr>
        <w:t>Contractor</w:t>
      </w:r>
      <w:r w:rsidRPr="00893F1D">
        <w:t xml:space="preserve"> shall be responsible for complying with the EPA’s buy recycled program</w:t>
      </w:r>
      <w:r w:rsidR="004F69ED">
        <w:t xml:space="preserve">. </w:t>
      </w:r>
      <w:r w:rsidRPr="00893F1D">
        <w:t xml:space="preserve">See </w:t>
      </w:r>
      <w:r w:rsidR="00FF0792">
        <w:rPr>
          <w:highlight w:val="yellow"/>
        </w:rPr>
        <w:t>Section 0</w:t>
      </w:r>
      <w:r w:rsidR="00BA7509">
        <w:rPr>
          <w:highlight w:val="yellow"/>
        </w:rPr>
        <w:t>1</w:t>
      </w:r>
      <w:r w:rsidR="00FF0792">
        <w:rPr>
          <w:highlight w:val="yellow"/>
        </w:rPr>
        <w:t xml:space="preserve"> </w:t>
      </w:r>
      <w:r w:rsidRPr="00144F42">
        <w:rPr>
          <w:highlight w:val="yellow"/>
        </w:rPr>
        <w:t>6</w:t>
      </w:r>
      <w:r w:rsidR="00FF0792">
        <w:rPr>
          <w:highlight w:val="yellow"/>
        </w:rPr>
        <w:t>2 35</w:t>
      </w:r>
      <w:r w:rsidRPr="00144F42">
        <w:rPr>
          <w:highlight w:val="yellow"/>
        </w:rPr>
        <w:t xml:space="preserve"> RECYCLED/RECOVERED MATERIALS</w:t>
      </w:r>
      <w:r w:rsidRPr="003B5C64">
        <w:t>.</w:t>
      </w:r>
    </w:p>
    <w:p w14:paraId="68E0A64E" w14:textId="77777777" w:rsidR="007F2FA3" w:rsidRDefault="007F2FA3" w:rsidP="00EE4C5C">
      <w:pPr>
        <w:pStyle w:val="Heading4"/>
      </w:pPr>
      <w:r w:rsidRPr="00024BE8">
        <w:t>OPERATION AND MAINTENANCE MANUALS</w:t>
      </w:r>
    </w:p>
    <w:p w14:paraId="0D58EA89" w14:textId="77777777" w:rsidR="007F2FA3" w:rsidRPr="00893F1D" w:rsidRDefault="007F2FA3" w:rsidP="007F2FA3">
      <w:r w:rsidRPr="00893F1D">
        <w:t xml:space="preserve">The </w:t>
      </w:r>
      <w:r w:rsidRPr="00893F1D">
        <w:rPr>
          <w:i/>
          <w:iCs/>
        </w:rPr>
        <w:t>Contractor</w:t>
      </w:r>
      <w:r w:rsidRPr="00893F1D">
        <w:t xml:space="preserve"> shall furnish three (3) copies</w:t>
      </w:r>
      <w:r>
        <w:t>,</w:t>
      </w:r>
      <w:r w:rsidRPr="001F6412">
        <w:rPr>
          <w:rFonts w:cs="Arial"/>
          <w:color w:val="FF0000"/>
          <w:szCs w:val="22"/>
        </w:rPr>
        <w:t xml:space="preserve"> </w:t>
      </w:r>
      <w:r w:rsidRPr="0097777C">
        <w:rPr>
          <w:rFonts w:cs="Arial"/>
          <w:color w:val="FF0000"/>
          <w:szCs w:val="22"/>
        </w:rPr>
        <w:t>one (1) hard copy and two (2) CD ROM</w:t>
      </w:r>
      <w:r>
        <w:rPr>
          <w:rFonts w:cs="Arial"/>
          <w:color w:val="FF0000"/>
          <w:szCs w:val="22"/>
        </w:rPr>
        <w:t>,</w:t>
      </w:r>
      <w:r w:rsidRPr="00893F1D">
        <w:t xml:space="preserve"> of all operation and maintenance (O&amp;M) manuals</w:t>
      </w:r>
      <w:r w:rsidR="004F69ED">
        <w:t xml:space="preserve">. </w:t>
      </w:r>
      <w:r w:rsidRPr="00893F1D">
        <w:t>O&amp;M manuals shall contain complete instructions for the operation, inspection, testing and maintenance of the system, and shall include complete parts breakdown diagrams</w:t>
      </w:r>
      <w:r w:rsidR="004F69ED">
        <w:t xml:space="preserve">. </w:t>
      </w:r>
      <w:r w:rsidRPr="00893F1D">
        <w:t>Manuals shall also contain complete wiring schematics and diagrams</w:t>
      </w:r>
      <w:r w:rsidR="004F69ED">
        <w:t xml:space="preserve">. </w:t>
      </w:r>
      <w:r w:rsidRPr="00893F1D">
        <w:t>Manuals shall be in booklet form with binder and shall be arranged in logical sections for easy reference.</w:t>
      </w:r>
    </w:p>
    <w:p w14:paraId="272A4856" w14:textId="77777777" w:rsidR="007F2FA3" w:rsidRDefault="007F2FA3" w:rsidP="00EE4C5C">
      <w:pPr>
        <w:pStyle w:val="Heading4"/>
      </w:pPr>
      <w:r w:rsidRPr="00024BE8">
        <w:t>GEOGRAPHIC INFORMATION SYSTEM (GIS) SERVICE</w:t>
      </w:r>
    </w:p>
    <w:p w14:paraId="1C25D86C" w14:textId="77777777" w:rsidR="007F2FA3" w:rsidRPr="00893F1D" w:rsidRDefault="007F2FA3" w:rsidP="007F2FA3">
      <w:pPr>
        <w:pStyle w:val="Heading5"/>
      </w:pPr>
      <w:r w:rsidRPr="00893F1D">
        <w:t xml:space="preserve">The </w:t>
      </w:r>
      <w:r w:rsidRPr="00B94452">
        <w:rPr>
          <w:i/>
        </w:rPr>
        <w:t>Contractor</w:t>
      </w:r>
      <w:r w:rsidRPr="00893F1D">
        <w:t xml:space="preserve"> shall perform a geographic information system (GIS) survey of all exterior construction that is installed or modified in this contract</w:t>
      </w:r>
      <w:r w:rsidR="004F69ED">
        <w:t xml:space="preserve">. </w:t>
      </w:r>
      <w:r w:rsidRPr="00893F1D">
        <w:t>This includes changes to the building footprint, all at-grade or above-grade structures and pavements, all underground utilities and associated appurtenances, and newly planted trees.</w:t>
      </w:r>
    </w:p>
    <w:p w14:paraId="72EC5E27" w14:textId="77777777" w:rsidR="007F2FA3" w:rsidRPr="00893F1D" w:rsidRDefault="007F2FA3" w:rsidP="007F2FA3">
      <w:pPr>
        <w:pStyle w:val="Heading5"/>
      </w:pPr>
      <w:r w:rsidRPr="00893F1D">
        <w:t xml:space="preserve">The </w:t>
      </w:r>
      <w:r w:rsidRPr="00B94452">
        <w:rPr>
          <w:i/>
        </w:rPr>
        <w:t>Contractor</w:t>
      </w:r>
      <w:r w:rsidRPr="00893F1D">
        <w:t xml:space="preserve"> shall deliver all as-built survey data files in a format that is directly re</w:t>
      </w:r>
      <w:r w:rsidR="00497764">
        <w:t xml:space="preserve">adable and compatible with the </w:t>
      </w:r>
      <w:r w:rsidRPr="00893F1D">
        <w:t>1</w:t>
      </w:r>
      <w:r w:rsidR="00497764">
        <w:t>9</w:t>
      </w:r>
      <w:r w:rsidRPr="00893F1D">
        <w:t xml:space="preserve"> CES Geospatial Data System (GDS)</w:t>
      </w:r>
      <w:r w:rsidR="004F69ED">
        <w:t xml:space="preserve">. </w:t>
      </w:r>
      <w:r w:rsidRPr="00893F1D">
        <w:t>The database of the GIS shall include all files, both graphic and non graphic, required for the project that are not included in the GDS/CADD software (i.e., color tables, pen tables, font libraries, symbol libraries, user command files, plot configuration files, AML plot routines, etc.).</w:t>
      </w:r>
    </w:p>
    <w:p w14:paraId="70E503D6" w14:textId="77777777" w:rsidR="007F2FA3" w:rsidRPr="00893F1D" w:rsidRDefault="007F2FA3" w:rsidP="007F2FA3">
      <w:pPr>
        <w:pStyle w:val="Heading5"/>
      </w:pPr>
      <w:r w:rsidRPr="00893F1D">
        <w:t>Nongraphic data shall</w:t>
      </w:r>
      <w:r w:rsidR="00497764">
        <w:t xml:space="preserve"> be developed and delivered to </w:t>
      </w:r>
      <w:r w:rsidRPr="00893F1D">
        <w:t>1</w:t>
      </w:r>
      <w:r w:rsidR="00497764">
        <w:t>9</w:t>
      </w:r>
      <w:r w:rsidRPr="00893F1D">
        <w:t xml:space="preserve"> CES in the format specified in the Spatial Data Standard for Facilities, Infrastructure, and Environment (SDSFIE) Standards</w:t>
      </w:r>
      <w:r w:rsidR="004F69ED">
        <w:t xml:space="preserve">. </w:t>
      </w:r>
      <w:r w:rsidRPr="00893F1D">
        <w:t xml:space="preserve">The </w:t>
      </w:r>
      <w:r w:rsidRPr="00B94452">
        <w:rPr>
          <w:i/>
        </w:rPr>
        <w:t>Contractor</w:t>
      </w:r>
      <w:r w:rsidRPr="00893F1D">
        <w:t xml:space="preserve"> will provide the nongraphic data in a format, which can be directly imported to, displayed and edited within, and output from the database software specified by the </w:t>
      </w:r>
      <w:r w:rsidRPr="00FA0330">
        <w:rPr>
          <w:i/>
        </w:rPr>
        <w:t>Government</w:t>
      </w:r>
      <w:r w:rsidR="004F69ED">
        <w:t xml:space="preserve">. </w:t>
      </w:r>
    </w:p>
    <w:p w14:paraId="1CD12ABF" w14:textId="77777777" w:rsidR="007F2FA3" w:rsidRPr="00893F1D" w:rsidRDefault="007F2FA3" w:rsidP="007F2FA3">
      <w:pPr>
        <w:pStyle w:val="Heading5"/>
      </w:pPr>
      <w:r w:rsidRPr="00893F1D">
        <w:t>All GIS development (including geospatial data acquisition and map development for use in a GIS) shall conform to the most current release of SDSFIE</w:t>
      </w:r>
      <w:r w:rsidR="004F69ED">
        <w:t xml:space="preserve">. </w:t>
      </w:r>
      <w:r w:rsidRPr="00893F1D">
        <w:t xml:space="preserve">The most current release of the </w:t>
      </w:r>
      <w:r w:rsidRPr="00893F1D">
        <w:lastRenderedPageBreak/>
        <w:t>SDSFIE is available for download from the CADD/GIS Technology Center’s Internet Website (http:/tsc.wes.army.mil)</w:t>
      </w:r>
      <w:r w:rsidR="004F69ED">
        <w:t xml:space="preserve">. </w:t>
      </w:r>
      <w:r w:rsidRPr="00893F1D">
        <w:t>All delivered digital GIS data files shall also be submitted in strict compliance with the SDSFIE for the target GIS software system (i.e., the most current version of the Environmental Systems Research Institute Inc. (ESRI) ArcGIS)</w:t>
      </w:r>
      <w:r w:rsidR="004F69ED">
        <w:t xml:space="preserve">. </w:t>
      </w:r>
      <w:r w:rsidRPr="00893F1D">
        <w:t xml:space="preserve">The </w:t>
      </w:r>
      <w:r w:rsidRPr="00B94452">
        <w:rPr>
          <w:i/>
        </w:rPr>
        <w:t>Contractor</w:t>
      </w:r>
      <w:r w:rsidRPr="00893F1D">
        <w:t xml:space="preserve"> shall submit a written request for approval of any deviations from the </w:t>
      </w:r>
      <w:r w:rsidRPr="00FA0330">
        <w:rPr>
          <w:i/>
        </w:rPr>
        <w:t>Government</w:t>
      </w:r>
      <w:r w:rsidRPr="00893F1D">
        <w:t>’s established standards</w:t>
      </w:r>
      <w:r w:rsidR="004F69ED">
        <w:t xml:space="preserve">. </w:t>
      </w:r>
      <w:r w:rsidRPr="00893F1D">
        <w:t xml:space="preserve">No deviations from the </w:t>
      </w:r>
      <w:r w:rsidRPr="00FA0330">
        <w:rPr>
          <w:i/>
        </w:rPr>
        <w:t>Government</w:t>
      </w:r>
      <w:r w:rsidRPr="00893F1D">
        <w:t xml:space="preserve">’s established standards will be permitted unless the </w:t>
      </w:r>
      <w:r w:rsidRPr="00FA0330">
        <w:rPr>
          <w:i/>
        </w:rPr>
        <w:t>Contracting Officer</w:t>
      </w:r>
      <w:r w:rsidRPr="00893F1D">
        <w:t xml:space="preserve"> has issued prior written approval of such deviation.</w:t>
      </w:r>
    </w:p>
    <w:p w14:paraId="1F619A8F" w14:textId="77777777" w:rsidR="007F2FA3" w:rsidRPr="00893F1D" w:rsidRDefault="007F2FA3" w:rsidP="007F2FA3">
      <w:pPr>
        <w:pStyle w:val="Heading5"/>
      </w:pPr>
      <w:r w:rsidRPr="00893F1D">
        <w:t xml:space="preserve">The </w:t>
      </w:r>
      <w:r w:rsidRPr="00B94452">
        <w:rPr>
          <w:i/>
          <w:iCs/>
        </w:rPr>
        <w:t>Contractor</w:t>
      </w:r>
      <w:r w:rsidRPr="00893F1D">
        <w:t xml:space="preserve"> shall be required to provide professional services specific to the use and application of ESRI ArcGIS, including all components and extensions</w:t>
      </w:r>
      <w:r w:rsidR="004F69ED">
        <w:t xml:space="preserve">. </w:t>
      </w:r>
      <w:r w:rsidRPr="00893F1D">
        <w:t>The ArcGIS components and extensions shall include, but not be limited to, ArcView, ArcEditer, ArcInfo, ArcReader, ArcPac, ArcScene, ArcObjects, ArcSDE, ArcIMS, and relational database management systems (RDMS) software (e.g., Microsoft Access and SQL Server)</w:t>
      </w:r>
      <w:r w:rsidR="004F69ED">
        <w:t xml:space="preserve">. </w:t>
      </w:r>
      <w:r w:rsidRPr="00893F1D">
        <w:t xml:space="preserve">The </w:t>
      </w:r>
      <w:r w:rsidRPr="00B94452">
        <w:rPr>
          <w:i/>
        </w:rPr>
        <w:t>Contractor</w:t>
      </w:r>
      <w:r w:rsidRPr="00893F1D">
        <w:t xml:space="preserve"> will be required to provide digital products directly supported by ArcGIS with no intermediate file translation required.</w:t>
      </w:r>
    </w:p>
    <w:p w14:paraId="7E732A20" w14:textId="77777777" w:rsidR="007F2FA3" w:rsidRPr="00893F1D" w:rsidRDefault="007F2FA3" w:rsidP="007F2FA3">
      <w:pPr>
        <w:pStyle w:val="Heading5"/>
      </w:pPr>
      <w:r w:rsidRPr="00893F1D">
        <w:t>All surveying/mapping work performed as part of this contract shall conform to the</w:t>
      </w:r>
      <w:r w:rsidRPr="00893F1D">
        <w:rPr>
          <w:sz w:val="36"/>
          <w:szCs w:val="36"/>
        </w:rPr>
        <w:t xml:space="preserve"> </w:t>
      </w:r>
      <w:r w:rsidRPr="00893F1D">
        <w:t>Geospatial Positioning Accuracy Standards for Architecture, Engineering, Construction (A/E/C), and Facility Management</w:t>
      </w:r>
      <w:r w:rsidR="004F69ED">
        <w:t xml:space="preserve">. </w:t>
      </w:r>
      <w:r w:rsidRPr="00893F1D">
        <w:t xml:space="preserve">The most current standards of the Geospatial Positioning Accuracy Standards are available for download from the Federal Geographic Data Committee’s Internet Website </w:t>
      </w:r>
      <w:hyperlink r:id="rId35" w:history="1">
        <w:r w:rsidRPr="00893F1D">
          <w:rPr>
            <w:rStyle w:val="Hyperlink"/>
            <w:color w:val="auto"/>
          </w:rPr>
          <w:t>http://www.fgdc.gov</w:t>
        </w:r>
      </w:hyperlink>
      <w:r>
        <w:t xml:space="preserve"> </w:t>
      </w:r>
      <w:r w:rsidRPr="00893F1D">
        <w:t>.</w:t>
      </w:r>
    </w:p>
    <w:p w14:paraId="23240716" w14:textId="77777777" w:rsidR="007F2FA3" w:rsidRPr="00893F1D" w:rsidRDefault="007F2FA3" w:rsidP="007F2FA3">
      <w:pPr>
        <w:pStyle w:val="Heading5"/>
      </w:pPr>
      <w:r w:rsidRPr="00893F1D">
        <w:t xml:space="preserve">The </w:t>
      </w:r>
      <w:r w:rsidRPr="00B94452">
        <w:rPr>
          <w:i/>
        </w:rPr>
        <w:t>Contractor</w:t>
      </w:r>
      <w:r w:rsidRPr="00893F1D">
        <w:t xml:space="preserve"> shall provide metadata files for all geospatial data</w:t>
      </w:r>
      <w:r w:rsidR="004F69ED">
        <w:t xml:space="preserve">. </w:t>
      </w:r>
      <w:r w:rsidRPr="00893F1D">
        <w:t>Geospatial data are defined as information that identifies the geographic location and characteristics of natural or constructed features and boundaries on the earth</w:t>
      </w:r>
      <w:r w:rsidR="004F69ED">
        <w:t xml:space="preserve">. </w:t>
      </w:r>
      <w:r w:rsidRPr="00893F1D">
        <w:t>The Metadata file shall conform to the Federal Geographic Data Committee Metadata Standards</w:t>
      </w:r>
      <w:r w:rsidR="004F69ED">
        <w:t xml:space="preserve">. </w:t>
      </w:r>
      <w:r w:rsidRPr="00893F1D">
        <w:t xml:space="preserve">The most current standards of the Federal Geographic Data Committee are available for download from the Federal Geographic Data Committee’s Internet Website </w:t>
      </w:r>
      <w:r>
        <w:t xml:space="preserve"> </w:t>
      </w:r>
      <w:hyperlink r:id="rId36" w:history="1">
        <w:r w:rsidRPr="00893F1D">
          <w:rPr>
            <w:rStyle w:val="Hyperlink"/>
            <w:color w:val="auto"/>
          </w:rPr>
          <w:t>http://www.fgdc.gov</w:t>
        </w:r>
      </w:hyperlink>
      <w:r>
        <w:t xml:space="preserve"> </w:t>
      </w:r>
      <w:r w:rsidR="004F69ED">
        <w:t xml:space="preserve">. </w:t>
      </w:r>
      <w:r w:rsidRPr="00893F1D">
        <w:t xml:space="preserve">The digital metadata files shall be provided to the </w:t>
      </w:r>
      <w:r w:rsidRPr="00FA0330">
        <w:rPr>
          <w:i/>
        </w:rPr>
        <w:t>Government</w:t>
      </w:r>
      <w:r w:rsidRPr="00893F1D">
        <w:t xml:space="preserve"> along with each final product deliverables.</w:t>
      </w:r>
    </w:p>
    <w:p w14:paraId="38309B67" w14:textId="77777777" w:rsidR="007F2FA3" w:rsidRPr="00893F1D" w:rsidRDefault="007F2FA3" w:rsidP="007F2FA3">
      <w:pPr>
        <w:pStyle w:val="Heading5"/>
      </w:pPr>
      <w:r w:rsidRPr="00893F1D">
        <w:t xml:space="preserve">The </w:t>
      </w:r>
      <w:r w:rsidRPr="00B94452">
        <w:rPr>
          <w:i/>
          <w:iCs/>
        </w:rPr>
        <w:t>Contractor</w:t>
      </w:r>
      <w:r w:rsidRPr="00893F1D">
        <w:t xml:space="preserve"> shall have the capability to submit digital products or deliverables on read-only memory (CD-ROM).</w:t>
      </w:r>
    </w:p>
    <w:p w14:paraId="3BC6920A" w14:textId="77777777" w:rsidR="007F2FA3" w:rsidRPr="00893F1D" w:rsidRDefault="007F2FA3" w:rsidP="007F2FA3">
      <w:pPr>
        <w:pStyle w:val="Heading5"/>
      </w:pPr>
      <w:r w:rsidRPr="00893F1D">
        <w:t xml:space="preserve">The </w:t>
      </w:r>
      <w:r w:rsidRPr="00B94452">
        <w:rPr>
          <w:i/>
          <w:iCs/>
        </w:rPr>
        <w:t>Contractor</w:t>
      </w:r>
      <w:r w:rsidRPr="00893F1D">
        <w:t xml:space="preserve"> shall be required to develop, deliver, install, and test the digital media containing the geospatial data at the </w:t>
      </w:r>
      <w:r w:rsidRPr="00FA0330">
        <w:rPr>
          <w:i/>
        </w:rPr>
        <w:t>Government</w:t>
      </w:r>
      <w:r w:rsidRPr="00893F1D">
        <w:t>’s target GDS.</w:t>
      </w:r>
    </w:p>
    <w:p w14:paraId="4BDD5862" w14:textId="77777777" w:rsidR="007F2FA3" w:rsidRPr="00893F1D" w:rsidRDefault="007F2FA3" w:rsidP="007F2FA3">
      <w:pPr>
        <w:pStyle w:val="Heading5"/>
      </w:pPr>
      <w:r w:rsidRPr="00893F1D">
        <w:t xml:space="preserve">The </w:t>
      </w:r>
      <w:r w:rsidRPr="00FA0330">
        <w:rPr>
          <w:i/>
          <w:iCs/>
        </w:rPr>
        <w:t>Government</w:t>
      </w:r>
      <w:r w:rsidRPr="00893F1D">
        <w:t xml:space="preserve"> will only accept the final product for full operation, without conversion or reformatting, in the target software format for use on the target platform specified herein</w:t>
      </w:r>
      <w:r w:rsidR="004F69ED">
        <w:t xml:space="preserve">. </w:t>
      </w:r>
      <w:r w:rsidRPr="00893F1D">
        <w:t>The target platform is a Microsoft Windows Based, with a Microsoft Windows XP operating system.</w:t>
      </w:r>
    </w:p>
    <w:p w14:paraId="05947DC6" w14:textId="77777777" w:rsidR="007F2FA3" w:rsidRDefault="007F2FA3" w:rsidP="00EE4C5C">
      <w:pPr>
        <w:pStyle w:val="Heading4"/>
      </w:pPr>
      <w:r w:rsidRPr="00024BE8">
        <w:t>MATERIAL SAFETY DATA SHEET (MSDS)</w:t>
      </w:r>
      <w:r w:rsidR="005E6891">
        <w:t>/SAFETY DATA SHEET (SDS)</w:t>
      </w:r>
      <w:r w:rsidRPr="00024BE8">
        <w:t xml:space="preserve"> SUBMITTALS</w:t>
      </w:r>
    </w:p>
    <w:p w14:paraId="2CA9C410" w14:textId="77777777" w:rsidR="007F2FA3" w:rsidRPr="00893F1D" w:rsidRDefault="007F2FA3" w:rsidP="007F2FA3">
      <w:pPr>
        <w:pStyle w:val="Heading5"/>
      </w:pPr>
      <w:r w:rsidRPr="00893F1D">
        <w:t>All submittals for products shall include the MSDS</w:t>
      </w:r>
      <w:r w:rsidR="005E6891">
        <w:t>/SDS</w:t>
      </w:r>
      <w:r w:rsidRPr="00893F1D">
        <w:t xml:space="preserve"> when an MSDS</w:t>
      </w:r>
      <w:r w:rsidR="005E6891">
        <w:t>/SDS</w:t>
      </w:r>
      <w:r w:rsidRPr="00893F1D">
        <w:t xml:space="preserve"> is required by law for that product.</w:t>
      </w:r>
    </w:p>
    <w:p w14:paraId="07D356F5" w14:textId="77777777" w:rsidR="007F2FA3" w:rsidRPr="00893F1D" w:rsidRDefault="007F2FA3" w:rsidP="007F2FA3">
      <w:pPr>
        <w:pStyle w:val="Heading5"/>
      </w:pPr>
      <w:r w:rsidRPr="00893F1D">
        <w:t>MSDS</w:t>
      </w:r>
      <w:r w:rsidR="005E6891">
        <w:t>/SDS</w:t>
      </w:r>
      <w:r w:rsidRPr="00893F1D">
        <w:t>’s shall also be submitted on AF Form 3000 for all products to be used during the course of the project, not otherwise requiring a submittal, but which may be of a toxic, hazardous, flammable or otherwise dangerous nature.</w:t>
      </w:r>
    </w:p>
    <w:p w14:paraId="51BBB0DF" w14:textId="77777777" w:rsidR="007F2FA3" w:rsidRPr="00893F1D" w:rsidRDefault="007F2FA3" w:rsidP="007F2FA3">
      <w:pPr>
        <w:pStyle w:val="Heading5"/>
      </w:pPr>
      <w:r w:rsidRPr="00893F1D">
        <w:t xml:space="preserve">Approval by the Hazardous Materials Office (HAZMO), Building </w:t>
      </w:r>
      <w:r w:rsidR="00B52E75">
        <w:t>1575</w:t>
      </w:r>
      <w:r w:rsidRPr="00893F1D">
        <w:t>, 987-5247</w:t>
      </w:r>
      <w:r w:rsidRPr="00893F1D">
        <w:rPr>
          <w:snapToGrid w:val="0"/>
        </w:rPr>
        <w:t xml:space="preserve">, </w:t>
      </w:r>
      <w:r w:rsidRPr="00893F1D">
        <w:t>is required before bringing the materials on base</w:t>
      </w:r>
      <w:r w:rsidR="004F69ED">
        <w:t xml:space="preserve">. </w:t>
      </w:r>
      <w:r w:rsidRPr="00893F1D">
        <w:t xml:space="preserve">Little Rock AFB AF-EMIS </w:t>
      </w:r>
      <w:r w:rsidRPr="00893F1D">
        <w:rPr>
          <w:i/>
          <w:iCs/>
        </w:rPr>
        <w:t>Contractor</w:t>
      </w:r>
      <w:r w:rsidRPr="00893F1D">
        <w:t xml:space="preserve"> Worksheet and an MSDS</w:t>
      </w:r>
      <w:r w:rsidR="005E6891">
        <w:t>/SDS</w:t>
      </w:r>
      <w:r w:rsidRPr="00893F1D">
        <w:t xml:space="preserve"> must accompany the submitted material</w:t>
      </w:r>
      <w:r w:rsidR="004F69ED">
        <w:t xml:space="preserve">. </w:t>
      </w:r>
      <w:r w:rsidRPr="00893F1D">
        <w:t xml:space="preserve">This </w:t>
      </w:r>
      <w:r w:rsidRPr="00893F1D">
        <w:rPr>
          <w:i/>
          <w:iCs/>
        </w:rPr>
        <w:t>Contractor</w:t>
      </w:r>
      <w:r w:rsidRPr="00893F1D">
        <w:t xml:space="preserve"> worksheet will be furnished by the </w:t>
      </w:r>
      <w:r w:rsidRPr="00FA0330">
        <w:rPr>
          <w:i/>
        </w:rPr>
        <w:t>Government</w:t>
      </w:r>
      <w:r w:rsidRPr="00893F1D">
        <w:t xml:space="preserve"> along with an instruction guide</w:t>
      </w:r>
      <w:r w:rsidR="004F69ED">
        <w:t xml:space="preserve">. </w:t>
      </w:r>
      <w:r w:rsidRPr="00893F1D">
        <w:t xml:space="preserve">Additionally, the </w:t>
      </w:r>
      <w:r w:rsidRPr="00893F1D">
        <w:rPr>
          <w:i/>
          <w:iCs/>
        </w:rPr>
        <w:t>Contractor</w:t>
      </w:r>
      <w:r w:rsidRPr="00893F1D">
        <w:t xml:space="preserve"> shall submit a </w:t>
      </w:r>
      <w:r w:rsidRPr="00FA0330">
        <w:rPr>
          <w:i/>
        </w:rPr>
        <w:t>Government</w:t>
      </w:r>
      <w:r w:rsidRPr="00893F1D">
        <w:t xml:space="preserve"> supplied </w:t>
      </w:r>
      <w:r w:rsidRPr="00893F1D">
        <w:rPr>
          <w:i/>
          <w:iCs/>
        </w:rPr>
        <w:t>Contractor</w:t>
      </w:r>
      <w:r w:rsidRPr="00893F1D">
        <w:t xml:space="preserve"> Hazardous Material Usage Data sheet to the </w:t>
      </w:r>
      <w:r w:rsidRPr="00FA0330">
        <w:rPr>
          <w:i/>
        </w:rPr>
        <w:lastRenderedPageBreak/>
        <w:t>Government</w:t>
      </w:r>
      <w:r w:rsidRPr="00893F1D">
        <w:t xml:space="preserve"> once a month once the materials are brought on base and until the materials are used or removed from the base</w:t>
      </w:r>
      <w:r w:rsidR="004F69ED">
        <w:t xml:space="preserve">. </w:t>
      </w:r>
      <w:r w:rsidRPr="00893F1D">
        <w:t xml:space="preserve"> The form shall list the amount of materials used and shall also list any materials which are considered a hazardous waste when the </w:t>
      </w:r>
      <w:r w:rsidRPr="00893F1D">
        <w:rPr>
          <w:i/>
          <w:iCs/>
        </w:rPr>
        <w:t>Contractor</w:t>
      </w:r>
      <w:r w:rsidRPr="00893F1D">
        <w:t xml:space="preserve"> can no longer use the material for its intended form or reuse as a virgin product at a later date. All hazardous waste shall be turned in to the base </w:t>
      </w:r>
      <w:r w:rsidR="0012460D">
        <w:t>Hazardous Material Office</w:t>
      </w:r>
      <w:r w:rsidRPr="00893F1D">
        <w:t xml:space="preserve"> (</w:t>
      </w:r>
      <w:r w:rsidR="0012460D">
        <w:t>HAZMO</w:t>
      </w:r>
      <w:r w:rsidRPr="00893F1D">
        <w:t>), 987-</w:t>
      </w:r>
      <w:r w:rsidR="0012460D">
        <w:t>5247</w:t>
      </w:r>
      <w:r w:rsidRPr="00893F1D">
        <w:t>.</w:t>
      </w:r>
    </w:p>
    <w:p w14:paraId="0133C54B" w14:textId="28070C11" w:rsidR="007E7D9E" w:rsidRDefault="007F2FA3" w:rsidP="007E7D9E">
      <w:pPr>
        <w:pStyle w:val="Heading5"/>
      </w:pPr>
      <w:r w:rsidRPr="00893F1D">
        <w:t xml:space="preserve">All HAZMAT that is not used on the project but is still in usable condition must be removed from the base by the </w:t>
      </w:r>
      <w:r w:rsidRPr="00893F1D">
        <w:rPr>
          <w:i/>
          <w:iCs/>
        </w:rPr>
        <w:t>Contractor</w:t>
      </w:r>
      <w:r w:rsidRPr="00893F1D">
        <w:t xml:space="preserve"> upon completion of the project. </w:t>
      </w:r>
      <w:r w:rsidR="0012460D">
        <w:t>HAZMO</w:t>
      </w:r>
      <w:r w:rsidRPr="00893F1D">
        <w:t xml:space="preserve"> will not accept unused HAZMAT such as paint, thinners etc. that are still usable as they belong to the </w:t>
      </w:r>
      <w:r w:rsidRPr="00893F1D">
        <w:rPr>
          <w:i/>
          <w:iCs/>
        </w:rPr>
        <w:t>Contractor</w:t>
      </w:r>
      <w:r w:rsidRPr="00893F1D">
        <w:t>.</w:t>
      </w:r>
    </w:p>
    <w:p w14:paraId="2A6B52A4" w14:textId="77777777" w:rsidR="007E7D9E" w:rsidRDefault="007E7D9E" w:rsidP="007E7D9E">
      <w:pPr>
        <w:pStyle w:val="Heading4"/>
      </w:pPr>
      <w:r>
        <w:t>DISAPPROVED SUBMITTALS</w:t>
      </w:r>
    </w:p>
    <w:p w14:paraId="724E1FE3" w14:textId="77777777" w:rsidR="007E7D9E" w:rsidRPr="00053252" w:rsidRDefault="007E7D9E" w:rsidP="007E7D9E">
      <w:pPr>
        <w:pStyle w:val="Heading4"/>
        <w:numPr>
          <w:ilvl w:val="0"/>
          <w:numId w:val="0"/>
        </w:numPr>
        <w:ind w:left="360"/>
        <w:rPr>
          <w:color w:val="auto"/>
        </w:rPr>
      </w:pPr>
      <w:r w:rsidRPr="00053252">
        <w:rPr>
          <w:color w:val="auto"/>
        </w:rPr>
        <w:t>Make corrections required by the Contracting Officer.  If the Contractor considers any correction or notation on the returned submittals to constitute a change to the contract drawings or specifications, give notice to the Contracting Officer as required under the FAR clause titled CHANGES.  The Contractor is responsible for the dimensions and design of</w:t>
      </w:r>
      <w:r>
        <w:rPr>
          <w:color w:val="auto"/>
        </w:rPr>
        <w:t xml:space="preserve"> </w:t>
      </w:r>
      <w:r w:rsidRPr="00053252">
        <w:rPr>
          <w:color w:val="auto"/>
        </w:rPr>
        <w:t>connection details and the construction of work.  Failure to point out variations may cause the Government to require rejection and removal of such work at the Contractor's expense.</w:t>
      </w:r>
    </w:p>
    <w:p w14:paraId="3A2A3E27" w14:textId="77777777" w:rsidR="007E7D9E" w:rsidRDefault="007E7D9E" w:rsidP="007E7D9E">
      <w:pPr>
        <w:pStyle w:val="Heading4"/>
        <w:numPr>
          <w:ilvl w:val="0"/>
          <w:numId w:val="0"/>
        </w:numPr>
        <w:ind w:left="360"/>
      </w:pPr>
      <w:r w:rsidRPr="00053252">
        <w:rPr>
          <w:color w:val="auto"/>
        </w:rPr>
        <w:t>If changes are necessary to submittals, make such revisions and resubmit in accordance with the procedures above.  No item of work requiring a submittal change is to be accomplished until the changed submittals are approved.</w:t>
      </w:r>
    </w:p>
    <w:p w14:paraId="019F2D39" w14:textId="77777777" w:rsidR="007E7D9E" w:rsidRDefault="007E7D9E" w:rsidP="007E7D9E">
      <w:pPr>
        <w:pStyle w:val="Heading4"/>
      </w:pPr>
      <w:r>
        <w:t>APPROVED SUBMITTALS</w:t>
      </w:r>
    </w:p>
    <w:p w14:paraId="52968905" w14:textId="77777777" w:rsidR="007E7D9E" w:rsidRDefault="007E7D9E" w:rsidP="007E7D9E">
      <w:r>
        <w:t>The Contracting Officer's approval of submittals is not to be construed as a complete check, and indicates only that approval or acceptance by the Government for a submittal does not relieve the Contractor of the responsibility for meeting the contract requirements or for any error that may exist, because under the Quality Control (QC) requirements of this contract, the Contractor is responsible for ensuring information contained within each submittal accurately conforms with the requirements of the contract documents.</w:t>
      </w:r>
    </w:p>
    <w:p w14:paraId="74137030" w14:textId="77777777" w:rsidR="007E7D9E" w:rsidRDefault="007E7D9E" w:rsidP="007E7D9E">
      <w:r>
        <w:t>After submittals have been approved or accepted by the Contracting Officer, no resubmittal for the purpose of substituting materials or equipment will be considered unless accompanied by an explanation of why a substitution is necessary.</w:t>
      </w:r>
      <w:r w:rsidRPr="00053252">
        <w:t xml:space="preserve"> </w:t>
      </w:r>
    </w:p>
    <w:p w14:paraId="28C3D1E8" w14:textId="77777777" w:rsidR="007E7D9E" w:rsidRDefault="007E7D9E" w:rsidP="007E7D9E">
      <w:pPr>
        <w:pStyle w:val="Heading4"/>
      </w:pPr>
      <w:r>
        <w:t>APPROVED SAMPLES</w:t>
      </w:r>
    </w:p>
    <w:p w14:paraId="7B587D7B" w14:textId="77777777" w:rsidR="007E7D9E" w:rsidRDefault="007E7D9E" w:rsidP="007E7D9E">
      <w:r>
        <w:t>Approval of a sample is only for the characteristics or use named in such approval and is not be construed to change or modify any contract requirements.  Before submitting samples, provide assurance that the materials or equipment will be available in quantities required in the project.  No change or substitution will be permitted after a sample has been approved.</w:t>
      </w:r>
    </w:p>
    <w:p w14:paraId="0CD2CD79" w14:textId="77777777" w:rsidR="007E7D9E" w:rsidRDefault="007E7D9E" w:rsidP="007E7D9E">
      <w:r>
        <w:t>Match the approved samples for materials and equipment incorporated in the work.  If requested, approved samples, including those that may be damaged in testing, will be returned to the Contractor, at its expense, upon completion of the contract.  Unapproved samples will also be returned to the Contractor at its expense, if so requested.</w:t>
      </w:r>
    </w:p>
    <w:p w14:paraId="0E21631E" w14:textId="77777777" w:rsidR="007E7D9E" w:rsidRDefault="007E7D9E" w:rsidP="007E7D9E">
      <w:r>
        <w:t>Failure of any materials to pass the specified tests will be sufficient cause for refusal to consider, under this contract, any further samples of the same brand or make as that material.  The Government reserves the right to disapprove any material or equipment that has previously proved unsatisfactory in service.</w:t>
      </w:r>
    </w:p>
    <w:p w14:paraId="31E4264E" w14:textId="77777777" w:rsidR="007E7D9E" w:rsidRPr="00053252" w:rsidRDefault="007E7D9E" w:rsidP="007E7D9E">
      <w:r>
        <w:t xml:space="preserve">Samples of various materials or equipment delivered on the site or in place may be taken by the Contracting Officer for testing.  Samples failing to meet contract requirements will </w:t>
      </w:r>
      <w:r>
        <w:lastRenderedPageBreak/>
        <w:t>automatically void previous approvals.  Replace such materials or equipment to meet contract requirements.</w:t>
      </w:r>
    </w:p>
    <w:p w14:paraId="31669F7A" w14:textId="77777777" w:rsidR="007E7D9E" w:rsidRPr="007E7D9E" w:rsidRDefault="007E7D9E" w:rsidP="007E7D9E">
      <w:pPr>
        <w:ind w:left="0"/>
      </w:pPr>
    </w:p>
    <w:p w14:paraId="6721F833" w14:textId="77777777" w:rsidR="007F2FA3" w:rsidRPr="00024BE8" w:rsidRDefault="007F2FA3" w:rsidP="007F2FA3">
      <w:pPr>
        <w:pStyle w:val="Heading3"/>
      </w:pPr>
      <w:r w:rsidRPr="00024BE8">
        <w:t>PRODUCTS (Not Used)</w:t>
      </w:r>
    </w:p>
    <w:p w14:paraId="1D3BB4B7" w14:textId="77777777" w:rsidR="007F2FA3" w:rsidRPr="00024BE8" w:rsidRDefault="007F2FA3" w:rsidP="007F2FA3">
      <w:pPr>
        <w:pStyle w:val="Heading3"/>
      </w:pPr>
      <w:r w:rsidRPr="00024BE8">
        <w:t>EXECUTION (Not Used)</w:t>
      </w:r>
    </w:p>
    <w:p w14:paraId="16909172" w14:textId="77777777" w:rsidR="007F2FA3" w:rsidRPr="00893F1D" w:rsidRDefault="007F2FA3" w:rsidP="0065515D">
      <w:pPr>
        <w:ind w:left="0"/>
      </w:pPr>
    </w:p>
    <w:p w14:paraId="43288866" w14:textId="77777777" w:rsidR="007F2FA3" w:rsidRPr="00893F1D" w:rsidRDefault="007F2FA3" w:rsidP="0065515D">
      <w:pPr>
        <w:ind w:left="0"/>
      </w:pPr>
      <w:r w:rsidRPr="00893F1D">
        <w:t xml:space="preserve">END OF SECTION </w:t>
      </w:r>
      <w:r>
        <w:t xml:space="preserve">– SUBMITTAL PROCEDURES </w:t>
      </w:r>
    </w:p>
    <w:p w14:paraId="05057D8F" w14:textId="77777777" w:rsidR="007F2FA3" w:rsidRPr="00893F1D" w:rsidRDefault="007F2FA3" w:rsidP="007F2FA3">
      <w:pPr>
        <w:sectPr w:rsidR="007F2FA3" w:rsidRPr="00893F1D">
          <w:footerReference w:type="default" r:id="rId37"/>
          <w:pgSz w:w="12240" w:h="15840"/>
          <w:pgMar w:top="1440" w:right="1440" w:bottom="1440" w:left="1440" w:header="720" w:footer="720" w:gutter="0"/>
          <w:paperSrc w:first="10617" w:other="10617"/>
          <w:cols w:space="720"/>
        </w:sectPr>
      </w:pPr>
    </w:p>
    <w:p w14:paraId="3EAE9BE2" w14:textId="77777777" w:rsidR="0075189E" w:rsidRPr="003E2A04" w:rsidRDefault="0075189E" w:rsidP="003E2A04">
      <w:pPr>
        <w:pStyle w:val="Heading2"/>
        <w:rPr>
          <w:rFonts w:eastAsia="Arial Unicode MS"/>
        </w:rPr>
      </w:pPr>
      <w:bookmarkStart w:id="93" w:name="_Toc103391941"/>
      <w:bookmarkStart w:id="94" w:name="_Toc165539078"/>
      <w:bookmarkStart w:id="95" w:name="_Toc45540827"/>
      <w:r>
        <w:lastRenderedPageBreak/>
        <w:t>01</w:t>
      </w:r>
      <w:r w:rsidR="00FF0792">
        <w:t xml:space="preserve"> </w:t>
      </w:r>
      <w:r>
        <w:t>45</w:t>
      </w:r>
      <w:r w:rsidR="00FF0792">
        <w:t xml:space="preserve"> 0</w:t>
      </w:r>
      <w:r>
        <w:t xml:space="preserve">0 </w:t>
      </w:r>
      <w:r w:rsidR="003E2A04">
        <w:t>–</w:t>
      </w:r>
      <w:r>
        <w:t xml:space="preserve"> QUALITY CONTROL</w:t>
      </w:r>
      <w:bookmarkEnd w:id="93"/>
      <w:bookmarkEnd w:id="94"/>
      <w:bookmarkEnd w:id="95"/>
    </w:p>
    <w:p w14:paraId="4B9F0B23" w14:textId="77777777" w:rsidR="0075189E" w:rsidRDefault="0075189E" w:rsidP="0075189E">
      <w:pPr>
        <w:pStyle w:val="Heading3"/>
        <w:rPr>
          <w:rFonts w:eastAsia="Arial Unicode MS"/>
        </w:rPr>
      </w:pPr>
      <w:r>
        <w:t>GENERAL</w:t>
      </w:r>
    </w:p>
    <w:p w14:paraId="2F7B15FB" w14:textId="77777777" w:rsidR="0075189E" w:rsidRDefault="0075189E" w:rsidP="00EE4C5C">
      <w:pPr>
        <w:pStyle w:val="Heading4"/>
      </w:pPr>
      <w:r>
        <w:t>WORKMANSHIP</w:t>
      </w:r>
    </w:p>
    <w:p w14:paraId="200716FA" w14:textId="77777777" w:rsidR="0075189E" w:rsidRDefault="0075189E" w:rsidP="0075189E">
      <w:pPr>
        <w:rPr>
          <w:rFonts w:eastAsia="Arial Unicode MS"/>
        </w:rPr>
      </w:pPr>
      <w:r>
        <w:t>All materials and equipment shall be installed in a manner accepted by standard trade practice</w:t>
      </w:r>
      <w:r w:rsidR="004F69ED">
        <w:t xml:space="preserve">. </w:t>
      </w:r>
      <w:r>
        <w:t>Workmen skilled in the type of work required shall accomplish the installation.</w:t>
      </w:r>
    </w:p>
    <w:p w14:paraId="4B0931A9" w14:textId="77777777" w:rsidR="0075189E" w:rsidRDefault="0075189E" w:rsidP="00EE4C5C">
      <w:pPr>
        <w:pStyle w:val="Heading4"/>
      </w:pPr>
      <w:r>
        <w:t>TRAFFIC SAFETY</w:t>
      </w:r>
    </w:p>
    <w:p w14:paraId="3AC30D1E" w14:textId="77777777" w:rsidR="0075189E" w:rsidRDefault="0075189E" w:rsidP="0075189E">
      <w:pPr>
        <w:rPr>
          <w:rFonts w:eastAsia="Arial Unicode MS"/>
        </w:rPr>
      </w:pPr>
      <w:r>
        <w:t>Special efforts shall be made not to interfere with traffic flow or create safety hazards to traffic.</w:t>
      </w:r>
    </w:p>
    <w:p w14:paraId="67DB00E0" w14:textId="77777777" w:rsidR="008F106B" w:rsidRDefault="008F106B" w:rsidP="00EE4C5C">
      <w:pPr>
        <w:pStyle w:val="Heading4"/>
      </w:pPr>
      <w:r>
        <w:t>ENVIRONMENTAL MANAGEMENT SYSTEM</w:t>
      </w:r>
    </w:p>
    <w:p w14:paraId="57BD8E6E" w14:textId="77777777" w:rsidR="008F106B" w:rsidRPr="008F106B" w:rsidRDefault="008F106B" w:rsidP="002903E2">
      <w:pPr>
        <w:pStyle w:val="Heading5"/>
        <w:numPr>
          <w:ilvl w:val="0"/>
          <w:numId w:val="0"/>
        </w:numPr>
        <w:ind w:left="360"/>
      </w:pPr>
      <w:r w:rsidRPr="008F106B">
        <w:t xml:space="preserve">Environmental Management System (EMS) is an ISO 14,001 tool used by the USAF to identify and mitigate threats to our environment.  LRAFB’s ultimate goal is to protect our environment (work environment and the natural environment) while accomplishing our mission.  All </w:t>
      </w:r>
      <w:r w:rsidRPr="00043548">
        <w:rPr>
          <w:i/>
        </w:rPr>
        <w:t>Contractor</w:t>
      </w:r>
      <w:r w:rsidRPr="008F106B">
        <w:t xml:space="preserve">s working on LRAFB are expected to acknowledge their role in EMS while completing their mission.  Threats associated with construction sites include, but are not limited to: hazardous materials, spills, equipment leaks, air-born dust, soil erosion, track-out, and lack of recycling.  This will be communicated and documented initially for each project with monthly updates provided to the </w:t>
      </w:r>
      <w:r w:rsidRPr="0088605C">
        <w:t>government</w:t>
      </w:r>
      <w:r>
        <w:t xml:space="preserve"> </w:t>
      </w:r>
      <w:r w:rsidR="002E2DC9">
        <w:rPr>
          <w:i/>
        </w:rPr>
        <w:t>Contracting Officer’s Representative</w:t>
      </w:r>
      <w:r w:rsidRPr="008F106B">
        <w:t>.</w:t>
      </w:r>
      <w:r w:rsidR="002903E2" w:rsidRPr="002903E2">
        <w:t xml:space="preserve"> </w:t>
      </w:r>
      <w:r w:rsidR="002903E2" w:rsidRPr="00043548">
        <w:rPr>
          <w:i/>
        </w:rPr>
        <w:t>Contractor</w:t>
      </w:r>
      <w:r w:rsidR="002903E2" w:rsidRPr="00FD1F70">
        <w:t xml:space="preserve"> shall sign a </w:t>
      </w:r>
      <w:r w:rsidR="00341BE9">
        <w:t xml:space="preserve">LRAFB </w:t>
      </w:r>
      <w:r w:rsidR="002903E2" w:rsidRPr="00FD1F70">
        <w:t>supplied form monthly acknowledging that they have kept subcontractor’s aware of EMS.</w:t>
      </w:r>
    </w:p>
    <w:p w14:paraId="1E0DF1DF" w14:textId="77777777" w:rsidR="0075189E" w:rsidRDefault="0075189E" w:rsidP="00EE4C5C">
      <w:pPr>
        <w:pStyle w:val="Heading4"/>
      </w:pPr>
      <w:r>
        <w:t>DEBRIS DISPOSAL</w:t>
      </w:r>
    </w:p>
    <w:p w14:paraId="1804BEAC" w14:textId="77777777" w:rsidR="0075189E" w:rsidRPr="0053051A" w:rsidRDefault="0075189E" w:rsidP="0075189E">
      <w:pPr>
        <w:pStyle w:val="Heading5"/>
        <w:rPr>
          <w:rFonts w:eastAsia="Arial Unicode MS"/>
        </w:rPr>
      </w:pPr>
      <w:r w:rsidRPr="00DC63E1">
        <w:t>Debris shall be removed from the Base promptly, and as feasible, all equipment and materials shall be removed or secured at the end of each day</w:t>
      </w:r>
      <w:r w:rsidR="004F69ED">
        <w:t xml:space="preserve">. </w:t>
      </w:r>
      <w:r w:rsidRPr="00DC63E1">
        <w:t xml:space="preserve">The </w:t>
      </w:r>
      <w:r w:rsidRPr="00B94452">
        <w:rPr>
          <w:i/>
        </w:rPr>
        <w:t>Contractor</w:t>
      </w:r>
      <w:r w:rsidRPr="00DC63E1">
        <w:t xml:space="preserve"> is responsible for the daily cleanup of all construction areas and construction debris that has escaped from the construction site</w:t>
      </w:r>
      <w:r w:rsidR="004F69ED">
        <w:t xml:space="preserve">. </w:t>
      </w:r>
    </w:p>
    <w:p w14:paraId="09138AFA" w14:textId="77777777" w:rsidR="0075189E" w:rsidRPr="0080764B" w:rsidRDefault="0075189E" w:rsidP="00642A3C">
      <w:pPr>
        <w:pStyle w:val="Heading5"/>
        <w:rPr>
          <w:rFonts w:eastAsia="Arial Unicode MS"/>
        </w:rPr>
      </w:pPr>
      <w:r>
        <w:t>Work located on or near the airfield</w:t>
      </w:r>
      <w:r w:rsidR="0080764B">
        <w:t xml:space="preserve">: </w:t>
      </w:r>
      <w:r w:rsidRPr="00DC63E1">
        <w:t xml:space="preserve">It is imperative to maintain all work areas in a clean and orderly condition, subject to the satisfaction of the </w:t>
      </w:r>
      <w:r w:rsidRPr="0080764B">
        <w:rPr>
          <w:i/>
        </w:rPr>
        <w:t>Contracting Officer</w:t>
      </w:r>
      <w:r w:rsidRPr="00DC63E1">
        <w:t xml:space="preserve"> and the </w:t>
      </w:r>
      <w:r w:rsidR="002E2DC9">
        <w:rPr>
          <w:i/>
        </w:rPr>
        <w:t>Contracting Officer’s Representative</w:t>
      </w:r>
      <w:r w:rsidRPr="00DC63E1">
        <w:t>, to prevent Foreign Object Damage (FOD) to aircraft</w:t>
      </w:r>
      <w:r w:rsidR="004F69ED">
        <w:t xml:space="preserve">. </w:t>
      </w:r>
      <w:r w:rsidRPr="00DC63E1">
        <w:t>Equipment, materials, etc. that can be transported by high winds shall be tied down and secured at all times when not in use during the day and secured at the end of each day</w:t>
      </w:r>
      <w:r w:rsidR="004F69ED">
        <w:t xml:space="preserve">. </w:t>
      </w:r>
      <w:r w:rsidRPr="0080764B">
        <w:rPr>
          <w:i/>
        </w:rPr>
        <w:t>Contractor</w:t>
      </w:r>
      <w:r w:rsidRPr="00DC63E1">
        <w:t xml:space="preserve"> equipment and materials shall not be permitted to blow outside the construction site and the surrounding FOD fence</w:t>
      </w:r>
      <w:r w:rsidR="004F69ED">
        <w:t xml:space="preserve">. </w:t>
      </w:r>
      <w:r w:rsidRPr="00DC63E1">
        <w:t xml:space="preserve">The </w:t>
      </w:r>
      <w:r w:rsidRPr="0080764B">
        <w:rPr>
          <w:i/>
        </w:rPr>
        <w:t>Contractor</w:t>
      </w:r>
      <w:r w:rsidRPr="00DC63E1">
        <w:t xml:space="preserve"> shall promptly clean up all items (dirt, debris, etc.) that he, his employees or Subcontractors, drop onto areas traversed by aircraft</w:t>
      </w:r>
      <w:r w:rsidR="004F69ED">
        <w:t xml:space="preserve">. </w:t>
      </w:r>
      <w:r w:rsidRPr="00DC63E1">
        <w:t>The use of sweeping equipment with metal bristled brooms is prohibited along the flight-line and on all airfield pavements.</w:t>
      </w:r>
    </w:p>
    <w:p w14:paraId="4DC75F07" w14:textId="77777777" w:rsidR="0075189E" w:rsidRPr="00DC63E1" w:rsidRDefault="0075189E" w:rsidP="0075189E">
      <w:pPr>
        <w:pStyle w:val="Heading5"/>
        <w:rPr>
          <w:rFonts w:eastAsia="Arial Unicode MS"/>
        </w:rPr>
      </w:pPr>
      <w:r w:rsidRPr="0046590B">
        <w:t xml:space="preserve">The </w:t>
      </w:r>
      <w:r w:rsidRPr="00B94452">
        <w:rPr>
          <w:i/>
        </w:rPr>
        <w:t>Contractor</w:t>
      </w:r>
      <w:r w:rsidRPr="0046590B">
        <w:t xml:space="preserve"> shall exercise caution in not disturbing adjacent facilities, finishes,</w:t>
      </w:r>
      <w:r w:rsidRPr="00DC63E1">
        <w:t xml:space="preserve"> materials, grounds and other items not a part of this project</w:t>
      </w:r>
      <w:r w:rsidR="004F69ED">
        <w:t xml:space="preserve">. </w:t>
      </w:r>
      <w:r w:rsidRPr="00DC63E1">
        <w:t xml:space="preserve">The </w:t>
      </w:r>
      <w:r w:rsidRPr="00B94452">
        <w:rPr>
          <w:i/>
        </w:rPr>
        <w:t>Contractor</w:t>
      </w:r>
      <w:r w:rsidRPr="00DC63E1">
        <w:t xml:space="preserve"> shall clean daily all areas outside the project area of dirt, dust</w:t>
      </w:r>
      <w:r>
        <w:t>, and debris generated by this c</w:t>
      </w:r>
      <w:r w:rsidRPr="00DC63E1">
        <w:t>ontract.</w:t>
      </w:r>
    </w:p>
    <w:p w14:paraId="749570F2" w14:textId="77777777" w:rsidR="0075189E" w:rsidRPr="00DC63E1" w:rsidRDefault="0075189E" w:rsidP="0075189E">
      <w:pPr>
        <w:pStyle w:val="Heading5"/>
      </w:pPr>
      <w:r w:rsidRPr="0046590B">
        <w:t xml:space="preserve">The </w:t>
      </w:r>
      <w:r w:rsidRPr="00B94452">
        <w:rPr>
          <w:i/>
        </w:rPr>
        <w:t>Contractor</w:t>
      </w:r>
      <w:r w:rsidRPr="0046590B">
        <w:t xml:space="preserve"> shall use designated haul routes for both delivery and removals</w:t>
      </w:r>
      <w:r w:rsidR="004F69ED">
        <w:t xml:space="preserve">. </w:t>
      </w:r>
      <w:r w:rsidRPr="00DC63E1">
        <w:t>Haul routes are noted on the drawings.</w:t>
      </w:r>
    </w:p>
    <w:p w14:paraId="241AF937" w14:textId="77777777" w:rsidR="0075189E" w:rsidRPr="00DC63E1" w:rsidRDefault="0075189E" w:rsidP="0075189E">
      <w:pPr>
        <w:pStyle w:val="Heading5"/>
      </w:pPr>
      <w:r w:rsidRPr="0046590B">
        <w:t xml:space="preserve">The </w:t>
      </w:r>
      <w:r w:rsidRPr="00B94452">
        <w:rPr>
          <w:i/>
        </w:rPr>
        <w:t>Contractor</w:t>
      </w:r>
      <w:r w:rsidRPr="0046590B">
        <w:t xml:space="preserve"> shall direct all concrete washings, or slurries resulting from saw cutting</w:t>
      </w:r>
      <w:r w:rsidRPr="00DC63E1">
        <w:t xml:space="preserve"> activities that contain Portland cement, to areas on the construction site where the sediments will be filtered out into the soil</w:t>
      </w:r>
      <w:r w:rsidR="00A50793">
        <w:t xml:space="preserve"> and not directed towards trees</w:t>
      </w:r>
      <w:r w:rsidR="004F69ED">
        <w:t xml:space="preserve">. </w:t>
      </w:r>
      <w:r w:rsidRPr="00DC63E1">
        <w:t>Do not allow washings to enter the storm drain system or any water course</w:t>
      </w:r>
      <w:r w:rsidR="004F69ED">
        <w:t xml:space="preserve">. </w:t>
      </w:r>
      <w:r w:rsidRPr="00DC63E1">
        <w:t xml:space="preserve">The </w:t>
      </w:r>
      <w:r w:rsidRPr="00B94452">
        <w:rPr>
          <w:i/>
        </w:rPr>
        <w:t>Contractor</w:t>
      </w:r>
      <w:r w:rsidRPr="00DC63E1">
        <w:t xml:space="preserve"> shall coordinate with the </w:t>
      </w:r>
      <w:r w:rsidR="002E2DC9">
        <w:rPr>
          <w:i/>
        </w:rPr>
        <w:t>Contracting Officer’s Representative</w:t>
      </w:r>
      <w:r w:rsidRPr="00DC63E1">
        <w:t xml:space="preserve"> prior to any concrete truck arriving </w:t>
      </w:r>
      <w:r w:rsidRPr="00DC63E1">
        <w:lastRenderedPageBreak/>
        <w:t>on base to determine an appropriate wash out area</w:t>
      </w:r>
      <w:r w:rsidR="004F69ED">
        <w:t xml:space="preserve">. </w:t>
      </w:r>
      <w:r w:rsidRPr="00DC63E1">
        <w:t>If concrete wash water cannot be directed to a suitable area on the construction site, it must be properly contained, collected, and disposed of as construction debris</w:t>
      </w:r>
      <w:r w:rsidR="004F69ED">
        <w:t xml:space="preserve">. </w:t>
      </w:r>
      <w:r w:rsidRPr="00DC63E1">
        <w:t>Excess concrete not used in construction activities shall not be dumped, and must be removed and disposed of off base</w:t>
      </w:r>
      <w:r w:rsidR="004F69ED">
        <w:t xml:space="preserve">. </w:t>
      </w:r>
      <w:r w:rsidRPr="00DC63E1">
        <w:t>Spills of concrete, concrete wash water, or chemicals used with exposed aggregate, must be contained and cleaned up immediately to prevent the spill from entering any part of the storm sewer system.</w:t>
      </w:r>
    </w:p>
    <w:p w14:paraId="39D76BDA" w14:textId="77777777" w:rsidR="0075189E" w:rsidRDefault="0075189E" w:rsidP="0075189E">
      <w:pPr>
        <w:pStyle w:val="Heading5"/>
        <w:rPr>
          <w:rFonts w:eastAsia="Arial Unicode MS"/>
        </w:rPr>
      </w:pPr>
      <w:r w:rsidRPr="0046590B">
        <w:t xml:space="preserve">All debris generated by the contract shall be properly disposed of by the </w:t>
      </w:r>
      <w:r w:rsidRPr="00B94452">
        <w:rPr>
          <w:i/>
        </w:rPr>
        <w:t>Contractor</w:t>
      </w:r>
      <w:r>
        <w:t xml:space="preserve"> off the base</w:t>
      </w:r>
      <w:r w:rsidR="004F69ED">
        <w:t xml:space="preserve">. </w:t>
      </w:r>
      <w:r>
        <w:t xml:space="preserve">Removal of debris and other material shall be handled, transported, stored, and disposed of by the </w:t>
      </w:r>
      <w:r w:rsidRPr="00B94452">
        <w:rPr>
          <w:i/>
        </w:rPr>
        <w:t>Contractor</w:t>
      </w:r>
      <w:r>
        <w:t xml:space="preserve"> and his Subcontractors in accordance with all applicable federal, state or local laws, ordinances, regulations, court orders or other types of rules or rulings having the effect of laws</w:t>
      </w:r>
      <w:r w:rsidR="004F69ED">
        <w:t xml:space="preserve">. </w:t>
      </w:r>
      <w:r>
        <w:t>These restrictions shall apply both on and off base.</w:t>
      </w:r>
    </w:p>
    <w:p w14:paraId="18515EDE" w14:textId="77777777" w:rsidR="0075189E" w:rsidRPr="005201AD" w:rsidRDefault="0075189E" w:rsidP="0075189E">
      <w:pPr>
        <w:pStyle w:val="Heading5"/>
        <w:rPr>
          <w:rFonts w:eastAsia="Arial Unicode MS"/>
        </w:rPr>
      </w:pPr>
      <w:r w:rsidRPr="005201AD">
        <w:t xml:space="preserve">The </w:t>
      </w:r>
      <w:r w:rsidRPr="00B94452">
        <w:rPr>
          <w:i/>
        </w:rPr>
        <w:t>Contractor</w:t>
      </w:r>
      <w:r w:rsidRPr="005201AD">
        <w:t xml:space="preserve"> shall submit with the regular progress reports a </w:t>
      </w:r>
      <w:r w:rsidRPr="00FA0330">
        <w:rPr>
          <w:i/>
        </w:rPr>
        <w:t>Government</w:t>
      </w:r>
      <w:r w:rsidRPr="005201AD">
        <w:t xml:space="preserve"> supplied </w:t>
      </w:r>
      <w:r w:rsidRPr="00B94452">
        <w:rPr>
          <w:i/>
        </w:rPr>
        <w:t>Contractor</w:t>
      </w:r>
      <w:r w:rsidRPr="005201AD">
        <w:t xml:space="preserve"> Construction and Demolition Debris Report</w:t>
      </w:r>
      <w:r w:rsidR="004F69ED">
        <w:t xml:space="preserve">. </w:t>
      </w:r>
      <w:r w:rsidRPr="005201AD">
        <w:t>This form lists the amount of materials disposed at a landfill, recycled or otherwise reused</w:t>
      </w:r>
      <w:r w:rsidR="004F69ED">
        <w:t xml:space="preserve">. </w:t>
      </w:r>
      <w:r w:rsidRPr="005201AD">
        <w:t>This submittal is required before progress payments can be made and also applies to any debris by subcontractors.</w:t>
      </w:r>
    </w:p>
    <w:p w14:paraId="04B127DE" w14:textId="77777777" w:rsidR="0075189E" w:rsidRDefault="0075189E" w:rsidP="0075189E">
      <w:pPr>
        <w:pStyle w:val="Heading5"/>
        <w:rPr>
          <w:rFonts w:eastAsia="Arial Unicode MS"/>
        </w:rPr>
      </w:pPr>
      <w:r>
        <w:t xml:space="preserve">The </w:t>
      </w:r>
      <w:r w:rsidRPr="00B94452">
        <w:rPr>
          <w:i/>
        </w:rPr>
        <w:t>Contractor</w:t>
      </w:r>
      <w:r>
        <w:t xml:space="preserve"> shall take all precautions to prevent spillage of materials from </w:t>
      </w:r>
      <w:r w:rsidRPr="00B94452">
        <w:rPr>
          <w:i/>
        </w:rPr>
        <w:t>Contractor</w:t>
      </w:r>
      <w:r>
        <w:t xml:space="preserve"> vehicles on base pavements</w:t>
      </w:r>
      <w:r w:rsidR="004F69ED">
        <w:t xml:space="preserve">. </w:t>
      </w:r>
      <w:r>
        <w:t xml:space="preserve">The </w:t>
      </w:r>
      <w:r w:rsidRPr="00B94452">
        <w:rPr>
          <w:i/>
        </w:rPr>
        <w:t>Contractor</w:t>
      </w:r>
      <w:r>
        <w:t xml:space="preserve"> shall provide adequate labor and equipment to keep paved areas free of debris, and to contain loose materials at all times.</w:t>
      </w:r>
    </w:p>
    <w:p w14:paraId="1B53327D" w14:textId="77777777" w:rsidR="00E0630E" w:rsidRDefault="00E0630E" w:rsidP="00E0630E">
      <w:pPr>
        <w:pStyle w:val="Heading5"/>
      </w:pPr>
      <w:r w:rsidRPr="00DC63E1">
        <w:t>RECYCLING MATERIALS</w:t>
      </w:r>
    </w:p>
    <w:p w14:paraId="61C499C9" w14:textId="77777777" w:rsidR="00E0630E" w:rsidRDefault="00E0630E" w:rsidP="00E0630E">
      <w:pPr>
        <w:pStyle w:val="Heading6"/>
        <w:rPr>
          <w:rFonts w:eastAsia="Arial Unicode MS"/>
        </w:rPr>
      </w:pPr>
      <w:r>
        <w:t xml:space="preserve">The </w:t>
      </w:r>
      <w:r w:rsidRPr="00B94452">
        <w:rPr>
          <w:i/>
        </w:rPr>
        <w:t>Contractor</w:t>
      </w:r>
      <w:r>
        <w:t xml:space="preserve"> shall notify the </w:t>
      </w:r>
      <w:r w:rsidR="002E2DC9">
        <w:rPr>
          <w:i/>
        </w:rPr>
        <w:t>Contracting Officer’s Representative</w:t>
      </w:r>
      <w:r w:rsidR="00EA419B">
        <w:t xml:space="preserve"> </w:t>
      </w:r>
      <w:r>
        <w:t xml:space="preserve">a minimum of two weeks prior to removing recyclable materials identified to be turned in to the </w:t>
      </w:r>
      <w:r w:rsidRPr="00FA0330">
        <w:rPr>
          <w:i/>
        </w:rPr>
        <w:t>Government</w:t>
      </w:r>
      <w:r>
        <w:t xml:space="preserve">.  The </w:t>
      </w:r>
      <w:r w:rsidR="002E2DC9">
        <w:rPr>
          <w:i/>
        </w:rPr>
        <w:t>Contracting Officer’s Representative</w:t>
      </w:r>
      <w:r w:rsidR="00EA419B">
        <w:t xml:space="preserve"> </w:t>
      </w:r>
      <w:r>
        <w:t xml:space="preserve">will arrange with the Recycling Center for </w:t>
      </w:r>
      <w:r w:rsidRPr="00FA0330">
        <w:rPr>
          <w:i/>
        </w:rPr>
        <w:t>Government</w:t>
      </w:r>
      <w:r>
        <w:t xml:space="preserve"> furnished dumpsters to be placed near the construction site.  Each type of material will be placed in separate dumpsters.  The following recyclable materials are to be turned in to the </w:t>
      </w:r>
      <w:r w:rsidRPr="00FA0330">
        <w:rPr>
          <w:i/>
        </w:rPr>
        <w:t>Government</w:t>
      </w:r>
      <w:r>
        <w:t>.</w:t>
      </w:r>
    </w:p>
    <w:p w14:paraId="69BA24CA" w14:textId="77777777" w:rsidR="00E0630E" w:rsidRPr="0046590B" w:rsidRDefault="00E0630E" w:rsidP="00E0630E">
      <w:pPr>
        <w:pStyle w:val="Heading7"/>
      </w:pPr>
      <w:r w:rsidRPr="0046590B">
        <w:t>Electrical wire, conduit, junction boxes, etc.</w:t>
      </w:r>
    </w:p>
    <w:p w14:paraId="25225278" w14:textId="77777777" w:rsidR="00E0630E" w:rsidRPr="0046590B" w:rsidRDefault="00E0630E" w:rsidP="00E0630E">
      <w:pPr>
        <w:pStyle w:val="Heading7"/>
      </w:pPr>
      <w:r w:rsidRPr="0046590B">
        <w:t>Metal pipe and plumbing fixtures</w:t>
      </w:r>
    </w:p>
    <w:p w14:paraId="30C28D74" w14:textId="77777777" w:rsidR="00E0630E" w:rsidRPr="0046590B" w:rsidRDefault="00E0630E" w:rsidP="00E0630E">
      <w:pPr>
        <w:pStyle w:val="Heading7"/>
      </w:pPr>
      <w:r w:rsidRPr="0046590B">
        <w:t>Sheet metal, such as in ductwork and flashing</w:t>
      </w:r>
    </w:p>
    <w:p w14:paraId="32B95609" w14:textId="77777777" w:rsidR="00E0630E" w:rsidRPr="0046590B" w:rsidRDefault="00E0630E" w:rsidP="00E0630E">
      <w:pPr>
        <w:pStyle w:val="Heading7"/>
      </w:pPr>
      <w:r w:rsidRPr="0046590B">
        <w:t>Metal HVAC equipment (air handlers, chillers, pumps, condensers, etc.)</w:t>
      </w:r>
    </w:p>
    <w:p w14:paraId="0B266845" w14:textId="77777777" w:rsidR="00E0630E" w:rsidRPr="0046590B" w:rsidRDefault="00E0630E" w:rsidP="00E0630E">
      <w:pPr>
        <w:pStyle w:val="Heading7"/>
      </w:pPr>
      <w:r w:rsidRPr="0046590B">
        <w:t>Metal components from roofs, framing, siding, doors and windows and ceiling grids</w:t>
      </w:r>
    </w:p>
    <w:p w14:paraId="5B7AE01A" w14:textId="77777777" w:rsidR="00E0630E" w:rsidRPr="0046590B" w:rsidRDefault="00E0630E" w:rsidP="00E0630E">
      <w:pPr>
        <w:pStyle w:val="Heading7"/>
      </w:pPr>
      <w:r w:rsidRPr="0046590B">
        <w:t>Window glass, except for wire reinforced safety glass.</w:t>
      </w:r>
    </w:p>
    <w:p w14:paraId="13F438C3" w14:textId="77777777" w:rsidR="00E0630E" w:rsidRPr="0046590B" w:rsidRDefault="00E0630E" w:rsidP="00E0630E">
      <w:pPr>
        <w:pStyle w:val="Heading7"/>
      </w:pPr>
      <w:r w:rsidRPr="0046590B">
        <w:t>Cardboard</w:t>
      </w:r>
    </w:p>
    <w:p w14:paraId="1B325939" w14:textId="77777777" w:rsidR="00E0630E" w:rsidRDefault="00E0630E" w:rsidP="00E0630E">
      <w:pPr>
        <w:pStyle w:val="Heading7"/>
      </w:pPr>
      <w:r w:rsidRPr="0046590B">
        <w:t>All plastic that has the recycle emblem arrows (1, 2, 3, 4, etc.).  This includes</w:t>
      </w:r>
      <w:r w:rsidRPr="005201AD">
        <w:t xml:space="preserve"> empty plastic pails, drums and shrink wrap.</w:t>
      </w:r>
    </w:p>
    <w:p w14:paraId="7595A503" w14:textId="77777777" w:rsidR="00E0630E" w:rsidRDefault="00E0630E" w:rsidP="00E0630E">
      <w:pPr>
        <w:pStyle w:val="Heading6"/>
      </w:pPr>
      <w:r>
        <w:t xml:space="preserve">All removed carpet shall be recycled and the </w:t>
      </w:r>
      <w:r w:rsidRPr="009F6783">
        <w:rPr>
          <w:i/>
        </w:rPr>
        <w:t>Contractor</w:t>
      </w:r>
      <w:r>
        <w:t xml:space="preserve"> shall provide written certification that the carpet was not placed in a landfill.  </w:t>
      </w:r>
      <w:r w:rsidRPr="009F6783">
        <w:rPr>
          <w:i/>
        </w:rPr>
        <w:t>Contractor</w:t>
      </w:r>
      <w:r>
        <w:t xml:space="preserve"> certification shall indicate how the material was recycled and provide the address where it was delivered.</w:t>
      </w:r>
    </w:p>
    <w:p w14:paraId="08E864F8" w14:textId="77777777" w:rsidR="0075189E" w:rsidRPr="005201AD" w:rsidRDefault="00E0630E" w:rsidP="00E0630E">
      <w:pPr>
        <w:pStyle w:val="Heading6"/>
      </w:pPr>
      <w:r>
        <w:t xml:space="preserve">All removed ceiling tile shall be recycled and the </w:t>
      </w:r>
      <w:r w:rsidRPr="009F6783">
        <w:rPr>
          <w:i/>
        </w:rPr>
        <w:t>Contractor</w:t>
      </w:r>
      <w:r>
        <w:t xml:space="preserve"> shall provide written certification that the ceiling was not placed in a landfill.  </w:t>
      </w:r>
      <w:r w:rsidRPr="009F6783">
        <w:rPr>
          <w:i/>
        </w:rPr>
        <w:t>Contractor</w:t>
      </w:r>
      <w:r>
        <w:t xml:space="preserve"> certification shall indicate how the material was recycled and provide the address where it was delivered.</w:t>
      </w:r>
    </w:p>
    <w:p w14:paraId="567641C1" w14:textId="77777777" w:rsidR="0075189E" w:rsidRDefault="0075189E" w:rsidP="00EE4C5C">
      <w:pPr>
        <w:pStyle w:val="Heading4"/>
      </w:pPr>
      <w:r>
        <w:lastRenderedPageBreak/>
        <w:t>CULTURAL RESOURCE MANAGEMENT</w:t>
      </w:r>
    </w:p>
    <w:p w14:paraId="11C563C8" w14:textId="77777777" w:rsidR="0075189E" w:rsidRDefault="0075189E" w:rsidP="0075189E">
      <w:pPr>
        <w:rPr>
          <w:rFonts w:eastAsia="Arial Unicode MS"/>
        </w:rPr>
      </w:pPr>
      <w:r>
        <w:t xml:space="preserve">For the protection of cultural, historic and prehistoric resources, the </w:t>
      </w:r>
      <w:r w:rsidRPr="00B94452">
        <w:rPr>
          <w:i/>
        </w:rPr>
        <w:t>Contractor</w:t>
      </w:r>
      <w:r>
        <w:t xml:space="preserve"> shall submit a signed certification that the selected land borrow area is free of all materials of this type</w:t>
      </w:r>
      <w:r w:rsidR="004F69ED">
        <w:t xml:space="preserve">. </w:t>
      </w:r>
      <w:r>
        <w:t>This includes anything of an archeological nature as well as any Native American sites to include tribal burial grounds.</w:t>
      </w:r>
    </w:p>
    <w:p w14:paraId="5C919AE3" w14:textId="77777777" w:rsidR="0075189E" w:rsidRDefault="0075189E" w:rsidP="00EE4C5C">
      <w:pPr>
        <w:pStyle w:val="Heading4"/>
      </w:pPr>
      <w:r w:rsidRPr="00DC63E1">
        <w:t>TEMPORARY EROSION CONTROL MEASURES</w:t>
      </w:r>
    </w:p>
    <w:p w14:paraId="58EFEF40" w14:textId="77777777" w:rsidR="00F93F03" w:rsidRDefault="00F93F03" w:rsidP="007F6FBD">
      <w:pPr>
        <w:pStyle w:val="Heading5"/>
        <w:numPr>
          <w:ilvl w:val="0"/>
          <w:numId w:val="0"/>
        </w:numPr>
        <w:ind w:left="360"/>
        <w:rPr>
          <w:rFonts w:eastAsia="Arial Unicode MS"/>
        </w:rPr>
      </w:pPr>
      <w:r w:rsidRPr="00DC63E1">
        <w:t xml:space="preserve">GENERAL:  All construction that disturbs the ground cover, either natural or manmade, shall be subject to </w:t>
      </w:r>
      <w:r>
        <w:t xml:space="preserve">erosion control measures. The </w:t>
      </w:r>
      <w:r w:rsidRPr="001C5A45">
        <w:rPr>
          <w:i/>
        </w:rPr>
        <w:t>Contractor</w:t>
      </w:r>
      <w:r w:rsidRPr="00DC63E1">
        <w:t xml:space="preserve"> shall evaluate the scope of work to determine the level of erosion control measures to be implemented</w:t>
      </w:r>
      <w:r>
        <w:t xml:space="preserve">. </w:t>
      </w:r>
      <w:r w:rsidRPr="00DC63E1">
        <w:t xml:space="preserve">As a minimum, the requirements of </w:t>
      </w:r>
      <w:r w:rsidRPr="00EC27E8">
        <w:rPr>
          <w:highlight w:val="yellow"/>
        </w:rPr>
        <w:t>Section 01 57 23 Storm Water Pollution Prevention Measures</w:t>
      </w:r>
      <w:r w:rsidRPr="00DC63E1">
        <w:t xml:space="preserve"> and LRAFB standard details shall be adhered to when developing and implementing temporary measure</w:t>
      </w:r>
      <w:r>
        <w:t>s.</w:t>
      </w:r>
    </w:p>
    <w:p w14:paraId="07BA3C9A" w14:textId="77777777" w:rsidR="0075189E" w:rsidRDefault="0075189E" w:rsidP="00EE4C5C">
      <w:pPr>
        <w:pStyle w:val="Heading4"/>
        <w:rPr>
          <w:rFonts w:eastAsia="Arial Unicode MS"/>
        </w:rPr>
      </w:pPr>
      <w:r>
        <w:rPr>
          <w:rFonts w:eastAsia="Arial Unicode MS"/>
        </w:rPr>
        <w:t>GROUNDS MAINTENANCE</w:t>
      </w:r>
    </w:p>
    <w:p w14:paraId="0EB384F7" w14:textId="77777777" w:rsidR="0075189E" w:rsidRDefault="0075189E" w:rsidP="0075189E">
      <w:r>
        <w:t xml:space="preserve">The </w:t>
      </w:r>
      <w:r w:rsidRPr="00B94452">
        <w:rPr>
          <w:i/>
        </w:rPr>
        <w:t>Contractor</w:t>
      </w:r>
      <w:r w:rsidRPr="00DC63E1">
        <w:t xml:space="preserve"> shall be responsible for up keep of building appearance, grass cutting and trimming, shrub trimming, weeding, etc within project limits</w:t>
      </w:r>
      <w:r w:rsidR="004F69ED">
        <w:t xml:space="preserve">. </w:t>
      </w:r>
      <w:r w:rsidRPr="00DC63E1">
        <w:t>Grass cutting shall be completed every week during growing season.</w:t>
      </w:r>
    </w:p>
    <w:p w14:paraId="1800A0DE" w14:textId="77777777" w:rsidR="00B56AB3" w:rsidRDefault="00B56AB3" w:rsidP="00F75F6A">
      <w:pPr>
        <w:pStyle w:val="Heading4"/>
        <w:rPr>
          <w:rFonts w:eastAsia="Arial Unicode MS"/>
        </w:rPr>
      </w:pPr>
      <w:r>
        <w:rPr>
          <w:rFonts w:eastAsia="Arial Unicode MS"/>
        </w:rPr>
        <w:t>WARRANTY REQUIREMENTS</w:t>
      </w:r>
    </w:p>
    <w:p w14:paraId="6B2833C5" w14:textId="77777777" w:rsidR="00B56AB3" w:rsidRPr="00BD1832" w:rsidRDefault="00B56AB3" w:rsidP="00B56AB3">
      <w:r w:rsidRPr="00BD1832">
        <w:t>The Contractor shall provide a standard Warranty of Construction for all work associated with this contract in accordance with FAR Clause 52.246-21 and any other additional warranties outlined within this Statement of Work/Specifications.</w:t>
      </w:r>
    </w:p>
    <w:p w14:paraId="00570594" w14:textId="77777777" w:rsidR="0075189E" w:rsidRPr="0046590B" w:rsidRDefault="0075189E" w:rsidP="00EE4C5C">
      <w:pPr>
        <w:pStyle w:val="Heading4"/>
        <w:rPr>
          <w:rFonts w:eastAsia="Arial Unicode MS"/>
        </w:rPr>
      </w:pPr>
      <w:r>
        <w:t>FINAL INSPECTION AND ACCEPTANCE OF WORK</w:t>
      </w:r>
    </w:p>
    <w:p w14:paraId="257DBFBB" w14:textId="77777777" w:rsidR="0075189E" w:rsidRDefault="0075189E" w:rsidP="0075189E">
      <w:pPr>
        <w:rPr>
          <w:rFonts w:eastAsia="Arial Unicode MS"/>
        </w:rPr>
      </w:pPr>
      <w:r>
        <w:t xml:space="preserve">As construction nears completion, the </w:t>
      </w:r>
      <w:r w:rsidR="002E2DC9">
        <w:rPr>
          <w:i/>
        </w:rPr>
        <w:t>Contracting Officer’s Representative</w:t>
      </w:r>
      <w:r w:rsidR="00067519">
        <w:t xml:space="preserve"> </w:t>
      </w:r>
      <w:r>
        <w:t xml:space="preserve">and the </w:t>
      </w:r>
      <w:r w:rsidRPr="00B94452">
        <w:rPr>
          <w:i/>
        </w:rPr>
        <w:t>Contractor</w:t>
      </w:r>
      <w:r>
        <w:t>'s Quality Control representative and Superintendent shall thoroughly inspect the work and generate a deficiency (punch) list</w:t>
      </w:r>
      <w:r w:rsidR="004F69ED">
        <w:t xml:space="preserve">. </w:t>
      </w:r>
      <w:r>
        <w:t xml:space="preserve">When this list has been cleared, </w:t>
      </w:r>
      <w:r w:rsidR="00FE5CE9">
        <w:t xml:space="preserve">the </w:t>
      </w:r>
      <w:r w:rsidR="00FE5CE9" w:rsidRPr="00FE5CE9">
        <w:rPr>
          <w:i/>
        </w:rPr>
        <w:t>Contractor</w:t>
      </w:r>
      <w:r w:rsidR="00FE5CE9">
        <w:t xml:space="preserve"> shall request a preliminary inspection through the </w:t>
      </w:r>
      <w:r w:rsidR="00FE5CE9" w:rsidRPr="00FE5CE9">
        <w:rPr>
          <w:i/>
        </w:rPr>
        <w:t>Contracting Officer</w:t>
      </w:r>
      <w:r w:rsidR="00FE5CE9">
        <w:t xml:space="preserve">; then </w:t>
      </w:r>
      <w:r>
        <w:t xml:space="preserve">the </w:t>
      </w:r>
      <w:r w:rsidR="002E2DC9">
        <w:rPr>
          <w:i/>
        </w:rPr>
        <w:t>Contracting Officer’s Representative</w:t>
      </w:r>
      <w:r>
        <w:t xml:space="preserve"> will schedule </w:t>
      </w:r>
      <w:r w:rsidR="00FE5CE9">
        <w:t>the</w:t>
      </w:r>
      <w:r>
        <w:t xml:space="preserve"> preliminary inspection</w:t>
      </w:r>
      <w:r w:rsidR="00FE5CE9">
        <w:t xml:space="preserve"> </w:t>
      </w:r>
      <w:r>
        <w:t xml:space="preserve">using </w:t>
      </w:r>
      <w:r w:rsidRPr="00FA0330">
        <w:rPr>
          <w:i/>
        </w:rPr>
        <w:t>Government</w:t>
      </w:r>
      <w:r>
        <w:t xml:space="preserve"> specialists of the systems installed under the Contract</w:t>
      </w:r>
      <w:r w:rsidR="004F69ED">
        <w:t xml:space="preserve">. </w:t>
      </w:r>
      <w:r>
        <w:t xml:space="preserve">When all deficiencies are corrected, the </w:t>
      </w:r>
      <w:r w:rsidRPr="00B94452">
        <w:rPr>
          <w:i/>
        </w:rPr>
        <w:t>Contractor</w:t>
      </w:r>
      <w:r>
        <w:t xml:space="preserve"> shall request a final inspection</w:t>
      </w:r>
      <w:r w:rsidR="00FE5CE9">
        <w:t xml:space="preserve"> through the </w:t>
      </w:r>
      <w:r w:rsidR="00FE5CE9" w:rsidRPr="00FE5CE9">
        <w:rPr>
          <w:i/>
        </w:rPr>
        <w:t>Contracting Officer</w:t>
      </w:r>
      <w:r>
        <w:t xml:space="preserve">, to be conducted by the </w:t>
      </w:r>
      <w:r w:rsidRPr="00FA0330">
        <w:rPr>
          <w:i/>
        </w:rPr>
        <w:t>Contracting Officer</w:t>
      </w:r>
      <w:r>
        <w:t xml:space="preserve"> and </w:t>
      </w:r>
      <w:r w:rsidR="002E2DC9">
        <w:rPr>
          <w:i/>
        </w:rPr>
        <w:t>Contracting Officer’s Representative</w:t>
      </w:r>
      <w:r w:rsidR="004F69ED">
        <w:t xml:space="preserve">. </w:t>
      </w:r>
      <w:r>
        <w:t>For phased work, this process may be repeated for each phase.</w:t>
      </w:r>
    </w:p>
    <w:p w14:paraId="64312EEB" w14:textId="77777777" w:rsidR="0075189E" w:rsidRDefault="0075189E" w:rsidP="0075189E">
      <w:pPr>
        <w:pStyle w:val="Heading3"/>
      </w:pPr>
      <w:r>
        <w:t>PRODUCTS (NOT USED)</w:t>
      </w:r>
    </w:p>
    <w:p w14:paraId="4DE1C842" w14:textId="77777777" w:rsidR="0075189E" w:rsidRDefault="0075189E" w:rsidP="0075189E">
      <w:pPr>
        <w:pStyle w:val="Heading3"/>
      </w:pPr>
      <w:r>
        <w:t>EXECUTION (NOT USED)</w:t>
      </w:r>
    </w:p>
    <w:p w14:paraId="69CC727A" w14:textId="77777777" w:rsidR="0075189E" w:rsidRDefault="0075189E" w:rsidP="0065515D">
      <w:pPr>
        <w:ind w:left="0"/>
      </w:pPr>
    </w:p>
    <w:p w14:paraId="63509EBD" w14:textId="77777777" w:rsidR="0075189E" w:rsidRDefault="0075189E" w:rsidP="0065515D">
      <w:pPr>
        <w:ind w:left="0"/>
        <w:sectPr w:rsidR="0075189E">
          <w:footerReference w:type="default" r:id="rId38"/>
          <w:pgSz w:w="12240" w:h="15840" w:code="1"/>
          <w:pgMar w:top="1440" w:right="1440" w:bottom="1440" w:left="1440" w:header="720" w:footer="720" w:gutter="0"/>
          <w:paperSrc w:first="10617" w:other="10617"/>
          <w:pgNumType w:chapStyle="2"/>
          <w:cols w:space="720"/>
          <w:noEndnote/>
        </w:sectPr>
      </w:pPr>
      <w:r w:rsidRPr="0046590B">
        <w:t>END OF SECTION</w:t>
      </w:r>
      <w:r>
        <w:t xml:space="preserve"> – QUALITY CONTROL</w:t>
      </w:r>
    </w:p>
    <w:p w14:paraId="26E6B27F" w14:textId="77777777" w:rsidR="0075189E" w:rsidRPr="00024BE8" w:rsidRDefault="0075189E" w:rsidP="003E2A04">
      <w:pPr>
        <w:pStyle w:val="Heading2"/>
      </w:pPr>
      <w:bookmarkStart w:id="97" w:name="_Toc103391942"/>
      <w:bookmarkStart w:id="98" w:name="_Toc112221711"/>
      <w:bookmarkStart w:id="99" w:name="_Toc165539080"/>
      <w:bookmarkStart w:id="100" w:name="_Toc45540828"/>
      <w:r w:rsidRPr="00024BE8">
        <w:lastRenderedPageBreak/>
        <w:t>01</w:t>
      </w:r>
      <w:r w:rsidR="00684EA0">
        <w:t xml:space="preserve"> </w:t>
      </w:r>
      <w:r w:rsidRPr="00024BE8">
        <w:t>50</w:t>
      </w:r>
      <w:r w:rsidR="00684EA0">
        <w:t xml:space="preserve"> 0</w:t>
      </w:r>
      <w:r w:rsidRPr="00024BE8">
        <w:t xml:space="preserve">0 </w:t>
      </w:r>
      <w:r w:rsidR="003E2A04">
        <w:t>–</w:t>
      </w:r>
      <w:r w:rsidRPr="00024BE8">
        <w:t xml:space="preserve"> CONSTR</w:t>
      </w:r>
      <w:r>
        <w:t>UCTION</w:t>
      </w:r>
      <w:r w:rsidRPr="00024BE8">
        <w:t xml:space="preserve"> FACILITIES &amp; TEMPORARY CONTROLS</w:t>
      </w:r>
      <w:bookmarkEnd w:id="97"/>
      <w:bookmarkEnd w:id="98"/>
      <w:bookmarkEnd w:id="99"/>
      <w:bookmarkEnd w:id="100"/>
    </w:p>
    <w:p w14:paraId="7B5A72F2" w14:textId="77777777" w:rsidR="0075189E" w:rsidRPr="00024BE8" w:rsidRDefault="0075189E" w:rsidP="0075189E">
      <w:pPr>
        <w:pStyle w:val="Heading3"/>
      </w:pPr>
      <w:r w:rsidRPr="00024BE8">
        <w:t>GENERAL</w:t>
      </w:r>
    </w:p>
    <w:p w14:paraId="57F8B2B0" w14:textId="77777777" w:rsidR="0075189E" w:rsidRPr="00024BE8" w:rsidRDefault="0075189E" w:rsidP="00EE4C5C">
      <w:pPr>
        <w:pStyle w:val="Heading4"/>
      </w:pPr>
      <w:r w:rsidRPr="0088605C">
        <w:t>GOVERNMENT</w:t>
      </w:r>
      <w:r w:rsidRPr="00024BE8">
        <w:t xml:space="preserve"> FURNISHED UTILITIES</w:t>
      </w:r>
    </w:p>
    <w:p w14:paraId="7AEBDEAE" w14:textId="77777777" w:rsidR="0075189E" w:rsidRPr="00893F1D" w:rsidRDefault="0075189E" w:rsidP="000076E4">
      <w:pPr>
        <w:pStyle w:val="Heading5"/>
      </w:pPr>
      <w:r w:rsidRPr="00893F1D">
        <w:t xml:space="preserve">All reasonable quantities of utilities required in performance of this contract will be furnished by the </w:t>
      </w:r>
      <w:r w:rsidRPr="00FA0330">
        <w:rPr>
          <w:i/>
          <w:iCs/>
        </w:rPr>
        <w:t>Government</w:t>
      </w:r>
      <w:r w:rsidRPr="00893F1D">
        <w:t xml:space="preserve"> at no cost to the </w:t>
      </w:r>
      <w:r w:rsidRPr="00B94452">
        <w:rPr>
          <w:i/>
          <w:iCs/>
        </w:rPr>
        <w:t>Contractor</w:t>
      </w:r>
      <w:r w:rsidR="004F69ED">
        <w:t>.</w:t>
      </w:r>
      <w:r w:rsidR="00321B0C">
        <w:t xml:space="preserve">  The </w:t>
      </w:r>
      <w:r w:rsidR="00321B0C" w:rsidRPr="00043548">
        <w:rPr>
          <w:i/>
        </w:rPr>
        <w:t>Contractor</w:t>
      </w:r>
      <w:r w:rsidR="00321B0C">
        <w:t xml:space="preserve"> shall be responsible for all charges associated with temporary power connections via Entergy Arkansas.  Entergy Arkansas</w:t>
      </w:r>
      <w:r w:rsidRPr="00893F1D">
        <w:t xml:space="preserve"> shall make such temporary connections from existing points of supply as required</w:t>
      </w:r>
      <w:r w:rsidR="004F69ED">
        <w:t xml:space="preserve">. </w:t>
      </w:r>
      <w:r w:rsidRPr="00893F1D">
        <w:t xml:space="preserve">Such temporary connections shall be removed by </w:t>
      </w:r>
      <w:r w:rsidR="00321B0C">
        <w:t>Entergy Arkansas</w:t>
      </w:r>
      <w:r w:rsidRPr="00893F1D">
        <w:t xml:space="preserve"> at the completion of work and prior to final inspection</w:t>
      </w:r>
      <w:r w:rsidR="004F69ED">
        <w:t xml:space="preserve">. </w:t>
      </w:r>
    </w:p>
    <w:p w14:paraId="45CAA3C2" w14:textId="77777777" w:rsidR="0075189E" w:rsidRPr="00893F1D" w:rsidRDefault="0075189E" w:rsidP="0075189E">
      <w:pPr>
        <w:pStyle w:val="Heading5"/>
      </w:pPr>
      <w:r w:rsidRPr="00893F1D">
        <w:t>USE OF POTABLE WATER.</w:t>
      </w:r>
    </w:p>
    <w:p w14:paraId="09F92EB5" w14:textId="77777777" w:rsidR="00F4452F" w:rsidRDefault="00F4452F" w:rsidP="00F4452F">
      <w:pPr>
        <w:pStyle w:val="Heading6"/>
      </w:pPr>
      <w:r>
        <w:t>The water distribution system located on LRAFB is owned, operated and maintained by the City of Jacksonville, AR.  Therefore, all matters concerning potable water are directed to the City of Jacksonville.  Contact Jacksonville Water Works (JWW) at 501-982-6563 for all related matters including obtaining water, line breaks, etc.</w:t>
      </w:r>
    </w:p>
    <w:p w14:paraId="37819871" w14:textId="77777777" w:rsidR="00F4452F" w:rsidRPr="00893F1D" w:rsidRDefault="00F4452F" w:rsidP="00F4452F">
      <w:pPr>
        <w:pStyle w:val="Heading6"/>
      </w:pPr>
      <w:r w:rsidRPr="00893F1D">
        <w:t xml:space="preserve">All </w:t>
      </w:r>
      <w:r w:rsidRPr="00B94452">
        <w:rPr>
          <w:i/>
        </w:rPr>
        <w:t>Contractor</w:t>
      </w:r>
      <w:r w:rsidRPr="00893F1D">
        <w:t>s shall obtain water from a designated Base water fill stand(s)</w:t>
      </w:r>
      <w:r>
        <w:t xml:space="preserve">. </w:t>
      </w:r>
      <w:r w:rsidRPr="00893F1D">
        <w:t xml:space="preserve">A fill stand is located </w:t>
      </w:r>
      <w:r>
        <w:t>on Contractor’s Hill</w:t>
      </w:r>
      <w:r w:rsidRPr="00893F1D">
        <w:t xml:space="preserve">. </w:t>
      </w:r>
    </w:p>
    <w:p w14:paraId="01C1F3DB" w14:textId="77777777" w:rsidR="00F4452F" w:rsidRPr="005607E2" w:rsidRDefault="00F4452F" w:rsidP="00F4452F">
      <w:pPr>
        <w:pStyle w:val="Heading6"/>
      </w:pPr>
      <w:r w:rsidRPr="00312AFC">
        <w:rPr>
          <w:b/>
          <w:u w:val="single"/>
        </w:rPr>
        <w:t>NO</w:t>
      </w:r>
      <w:r>
        <w:t xml:space="preserve"> contractor, contractor employees, or sub-contractor(s) shall obtain water by a direct connection between a potable water outlet and a water tank or vessel.</w:t>
      </w:r>
    </w:p>
    <w:p w14:paraId="08B4D302" w14:textId="77777777" w:rsidR="00F4452F" w:rsidRDefault="00F4452F" w:rsidP="00F4452F">
      <w:pPr>
        <w:pStyle w:val="Heading7"/>
      </w:pPr>
      <w:r w:rsidRPr="005607E2">
        <w:t xml:space="preserve"> </w:t>
      </w:r>
      <w:r>
        <w:t>If the contractor, contractor employees, or sub-contractor is discovered obtaining water from a non-authorized source, the following actions will be taken:</w:t>
      </w:r>
    </w:p>
    <w:p w14:paraId="1C0F9AEB" w14:textId="77777777" w:rsidR="00F4452F" w:rsidRDefault="00F4452F" w:rsidP="00F4452F">
      <w:pPr>
        <w:pStyle w:val="Heading8"/>
      </w:pPr>
      <w:r>
        <w:t>The operation will immediately cease.</w:t>
      </w:r>
    </w:p>
    <w:p w14:paraId="1DB6F3C5" w14:textId="77777777" w:rsidR="00F4452F" w:rsidRDefault="00F4452F" w:rsidP="00F4452F">
      <w:pPr>
        <w:pStyle w:val="Heading8"/>
      </w:pPr>
      <w:r>
        <w:t>Water samples will be taken from the water tank or vessel, the water main outlet, and from other related water sources as deemed necessary.</w:t>
      </w:r>
    </w:p>
    <w:p w14:paraId="0EB27EF6" w14:textId="77777777" w:rsidR="00F4452F" w:rsidRDefault="00F4452F" w:rsidP="00F4452F">
      <w:pPr>
        <w:pStyle w:val="Heading8"/>
      </w:pPr>
      <w:r>
        <w:t>All samples will be obtained and analyzed on an expedited schedule.</w:t>
      </w:r>
    </w:p>
    <w:p w14:paraId="70BD498A" w14:textId="77777777" w:rsidR="00F4452F" w:rsidRDefault="00F4452F" w:rsidP="00F4452F">
      <w:pPr>
        <w:pStyle w:val="Heading8"/>
      </w:pPr>
      <w:r>
        <w:t>If any samples are found to be contaminated, the system will be disinfected in accordance with the Arkansas Department of Health (ADH)  standards.</w:t>
      </w:r>
    </w:p>
    <w:p w14:paraId="28BB3519" w14:textId="77777777" w:rsidR="00F4452F" w:rsidRDefault="00F4452F" w:rsidP="00F4452F">
      <w:pPr>
        <w:pStyle w:val="Heading8"/>
      </w:pPr>
      <w:r>
        <w:t>The contractor will reimburse JWW for any costs associated with sampling, analysis, and disinfection incurred by this event.</w:t>
      </w:r>
    </w:p>
    <w:p w14:paraId="30F0C8FD" w14:textId="77777777" w:rsidR="00F4452F" w:rsidRDefault="00F4452F" w:rsidP="00F4452F">
      <w:pPr>
        <w:pStyle w:val="Heading6"/>
      </w:pPr>
      <w:r>
        <w:t>For projects where the contractor is permitted to obtain water on the job site, the contractor will contact JWW.  JWW will approve the specific fire hydrant locations for use by the contractor.  No other fire hydrant locations will be used without prior approval by JWW.  JWW will conduct fire hydrant operation training for any contractor, contractor employees, or sub-contractors who will be using the fire hydrants.  No one will operate a fire hydrant without prior training by JWW.  Each contractor will provide the following at their own expense:</w:t>
      </w:r>
    </w:p>
    <w:p w14:paraId="205B61A3" w14:textId="77777777" w:rsidR="00F4452F" w:rsidRDefault="00F4452F" w:rsidP="00F4452F">
      <w:pPr>
        <w:pStyle w:val="Heading7"/>
      </w:pPr>
      <w:r>
        <w:t>A Reduced Pressure Zone Valve Assembly (RPZA) on the water outlet, fire plug, etc. (see diagram)</w:t>
      </w:r>
    </w:p>
    <w:p w14:paraId="6CBD67E1" w14:textId="77777777" w:rsidR="00F4452F" w:rsidRDefault="00F4452F" w:rsidP="00F4452F">
      <w:pPr>
        <w:pStyle w:val="Heading7"/>
      </w:pPr>
      <w:r>
        <w:t>Provide certified test results for the assembly prior to installation/use.</w:t>
      </w:r>
    </w:p>
    <w:p w14:paraId="39470F63" w14:textId="77777777" w:rsidR="00F4452F" w:rsidRDefault="00F4452F" w:rsidP="00F4452F">
      <w:pPr>
        <w:pStyle w:val="Heading7"/>
      </w:pPr>
      <w:r>
        <w:t>The certified tester must be licensed by the ADH.</w:t>
      </w:r>
    </w:p>
    <w:p w14:paraId="76260B20" w14:textId="77777777" w:rsidR="00F4452F" w:rsidRDefault="00F4452F" w:rsidP="00F4452F">
      <w:pPr>
        <w:pStyle w:val="Heading7"/>
      </w:pPr>
      <w:r>
        <w:lastRenderedPageBreak/>
        <w:t>Contractor MUST install a vacuum breaker on outside faucet hose bibs prior to connecting to any garden hose or soaker hose for lawn irrigation.  Contractor shall not install garden or soaker hoses to a bare outside faucet hose bib.</w:t>
      </w:r>
    </w:p>
    <w:p w14:paraId="2C85B360" w14:textId="77777777" w:rsidR="00F4452F" w:rsidRDefault="00F4452F" w:rsidP="00F4452F">
      <w:pPr>
        <w:pStyle w:val="Heading7"/>
      </w:pPr>
      <w:r>
        <w:t>If you have any questions, please contact JWW at 501-982-6563.</w:t>
      </w:r>
    </w:p>
    <w:p w14:paraId="203F4152" w14:textId="77777777" w:rsidR="0075189E" w:rsidRPr="00024BE8" w:rsidRDefault="0075189E" w:rsidP="00EE4C5C">
      <w:pPr>
        <w:pStyle w:val="Heading4"/>
      </w:pPr>
      <w:r w:rsidRPr="00024BE8">
        <w:t>HEATING OF FACILITIES</w:t>
      </w:r>
    </w:p>
    <w:p w14:paraId="35B9994B" w14:textId="77777777" w:rsidR="0075189E" w:rsidRPr="00893F1D" w:rsidRDefault="0075189E" w:rsidP="0075189E">
      <w:r w:rsidRPr="00893F1D">
        <w:t xml:space="preserve">The </w:t>
      </w:r>
      <w:r w:rsidRPr="00B94452">
        <w:rPr>
          <w:i/>
          <w:iCs/>
        </w:rPr>
        <w:t>Contractor</w:t>
      </w:r>
      <w:r w:rsidRPr="00893F1D">
        <w:t xml:space="preserve"> shall provide temporary heat at least 65 degrees F but not to exceed 70 degrees F between November 1st and April 1st, unless the heating system is fully operational</w:t>
      </w:r>
      <w:r w:rsidR="004F69ED">
        <w:t xml:space="preserve">. </w:t>
      </w:r>
      <w:r w:rsidRPr="00893F1D">
        <w:t xml:space="preserve">The proposed method and temporary heating appliances shall be submitted to, and approved by, the </w:t>
      </w:r>
      <w:r w:rsidRPr="00FA0330">
        <w:rPr>
          <w:i/>
          <w:iCs/>
        </w:rPr>
        <w:t>Contracting Officer</w:t>
      </w:r>
      <w:r w:rsidRPr="00893F1D">
        <w:t xml:space="preserve"> prior to November 1st</w:t>
      </w:r>
      <w:r w:rsidR="004F69ED">
        <w:t xml:space="preserve">. </w:t>
      </w:r>
      <w:r w:rsidRPr="00893F1D">
        <w:t>Only UL Approved appliances will be considered.</w:t>
      </w:r>
    </w:p>
    <w:p w14:paraId="2C3A960F" w14:textId="77777777" w:rsidR="0075189E" w:rsidRPr="00024BE8" w:rsidRDefault="0075189E" w:rsidP="00EE4C5C">
      <w:pPr>
        <w:pStyle w:val="Heading4"/>
      </w:pPr>
      <w:r w:rsidRPr="00024BE8">
        <w:t>STORAGE</w:t>
      </w:r>
    </w:p>
    <w:p w14:paraId="5E9B7FAF" w14:textId="77777777" w:rsidR="0075189E" w:rsidRPr="00893F1D" w:rsidRDefault="0075189E" w:rsidP="0075189E">
      <w:pPr>
        <w:pStyle w:val="Heading5"/>
      </w:pPr>
      <w:r w:rsidRPr="00893F1D">
        <w:t xml:space="preserve">Enclosed storage space shall be provided by the </w:t>
      </w:r>
      <w:r w:rsidRPr="00B94452">
        <w:rPr>
          <w:i/>
          <w:iCs/>
        </w:rPr>
        <w:t>Contractor</w:t>
      </w:r>
      <w:r w:rsidRPr="00893F1D">
        <w:t xml:space="preserve"> at no cost to the </w:t>
      </w:r>
      <w:r w:rsidRPr="00FA0330">
        <w:rPr>
          <w:i/>
        </w:rPr>
        <w:t>Government</w:t>
      </w:r>
      <w:r w:rsidR="004F69ED">
        <w:t xml:space="preserve">. </w:t>
      </w:r>
      <w:r w:rsidRPr="00893F1D">
        <w:t xml:space="preserve">The </w:t>
      </w:r>
      <w:r w:rsidRPr="00B94452">
        <w:rPr>
          <w:i/>
          <w:iCs/>
        </w:rPr>
        <w:t>Contractor</w:t>
      </w:r>
      <w:r w:rsidRPr="00893F1D">
        <w:t xml:space="preserve"> shall remove all storage enclosures prior to the final inspection.</w:t>
      </w:r>
    </w:p>
    <w:p w14:paraId="0E7E4C4C" w14:textId="77777777" w:rsidR="0075189E" w:rsidRPr="00893F1D" w:rsidRDefault="0075189E" w:rsidP="0075189E">
      <w:pPr>
        <w:pStyle w:val="Heading5"/>
      </w:pPr>
      <w:r w:rsidRPr="00893F1D">
        <w:t>As feasible, all equipment and materials shall be removed or secured at the end of each day</w:t>
      </w:r>
      <w:r w:rsidR="004F69ED">
        <w:t xml:space="preserve">. </w:t>
      </w:r>
      <w:r w:rsidRPr="00893F1D">
        <w:t xml:space="preserve">Storage, protection and security of material and equipment when not in use shall be the responsibility of the </w:t>
      </w:r>
      <w:r w:rsidRPr="00B94452">
        <w:rPr>
          <w:i/>
          <w:iCs/>
        </w:rPr>
        <w:t>Contractor</w:t>
      </w:r>
      <w:r w:rsidRPr="00893F1D">
        <w:t>.</w:t>
      </w:r>
    </w:p>
    <w:p w14:paraId="1E41AC6B" w14:textId="77777777" w:rsidR="0075189E" w:rsidRPr="00893F1D" w:rsidRDefault="0075189E" w:rsidP="0075189E">
      <w:pPr>
        <w:pStyle w:val="Heading5"/>
      </w:pPr>
      <w:r w:rsidRPr="00893F1D">
        <w:t xml:space="preserve">A material storage/staging area will be made available to the </w:t>
      </w:r>
      <w:r w:rsidRPr="00B94452">
        <w:rPr>
          <w:i/>
          <w:iCs/>
        </w:rPr>
        <w:t>Contractor</w:t>
      </w:r>
      <w:r w:rsidRPr="00893F1D">
        <w:t>, but close proximity to the project site may not be possible</w:t>
      </w:r>
      <w:r w:rsidR="004F69ED">
        <w:t xml:space="preserve">. </w:t>
      </w:r>
      <w:r w:rsidRPr="00893F1D">
        <w:t xml:space="preserve">All fenced areas, portable buildings, house trailers, semi-trailers, or other temporary constructions by the </w:t>
      </w:r>
      <w:r w:rsidRPr="00B94452">
        <w:rPr>
          <w:i/>
          <w:iCs/>
        </w:rPr>
        <w:t>Contractor</w:t>
      </w:r>
      <w:r w:rsidRPr="00893F1D">
        <w:t xml:space="preserve"> shall be in good condition and bear a sign showing the name and address of the </w:t>
      </w:r>
      <w:r w:rsidRPr="00B94452">
        <w:rPr>
          <w:i/>
          <w:iCs/>
        </w:rPr>
        <w:t>Contractor</w:t>
      </w:r>
      <w:r w:rsidRPr="00893F1D">
        <w:t xml:space="preserve"> and a day and night local telephone number where the </w:t>
      </w:r>
      <w:r w:rsidRPr="00B94452">
        <w:rPr>
          <w:i/>
          <w:iCs/>
        </w:rPr>
        <w:t>Contractor</w:t>
      </w:r>
      <w:r w:rsidRPr="00893F1D">
        <w:t xml:space="preserve"> can be reached</w:t>
      </w:r>
      <w:r w:rsidR="004F69ED">
        <w:t xml:space="preserve">. </w:t>
      </w:r>
      <w:r w:rsidRPr="00893F1D">
        <w:t>Construction debris, salvaged materials, and/or trash shall not be stored in staging area</w:t>
      </w:r>
      <w:r w:rsidR="004F69ED">
        <w:t xml:space="preserve">. </w:t>
      </w:r>
      <w:r w:rsidRPr="00893F1D">
        <w:t xml:space="preserve">Grass inside and adjacent to the fenced area shall be neatly mowed regularly by the </w:t>
      </w:r>
      <w:r w:rsidRPr="00B94452">
        <w:rPr>
          <w:i/>
          <w:iCs/>
        </w:rPr>
        <w:t>Contractor</w:t>
      </w:r>
      <w:r w:rsidRPr="00893F1D">
        <w:t xml:space="preserve"> during the period of usage by the </w:t>
      </w:r>
      <w:r w:rsidRPr="00B94452">
        <w:rPr>
          <w:i/>
          <w:iCs/>
        </w:rPr>
        <w:t>Contractor</w:t>
      </w:r>
      <w:r w:rsidRPr="00893F1D">
        <w:t>.</w:t>
      </w:r>
    </w:p>
    <w:p w14:paraId="5880502C" w14:textId="77777777" w:rsidR="0075189E" w:rsidRPr="00024BE8" w:rsidRDefault="0075189E" w:rsidP="00EE4C5C">
      <w:pPr>
        <w:pStyle w:val="Heading4"/>
      </w:pPr>
      <w:r w:rsidRPr="00024BE8">
        <w:t>CONSTRUCTION SIGN</w:t>
      </w:r>
    </w:p>
    <w:p w14:paraId="4D9096E1" w14:textId="77777777" w:rsidR="0075189E" w:rsidRPr="00893F1D" w:rsidRDefault="0075189E" w:rsidP="0075189E">
      <w:r w:rsidRPr="00893F1D">
        <w:t xml:space="preserve">A construction sign </w:t>
      </w:r>
      <w:r>
        <w:t xml:space="preserve">is </w:t>
      </w:r>
      <w:r w:rsidRPr="00893F1D">
        <w:t xml:space="preserve">required for </w:t>
      </w:r>
      <w:r>
        <w:t xml:space="preserve">each </w:t>
      </w:r>
      <w:r w:rsidR="0096598A">
        <w:t>project</w:t>
      </w:r>
      <w:r>
        <w:t xml:space="preserve"> unless otherwise noted</w:t>
      </w:r>
      <w:r w:rsidR="004F69ED">
        <w:t xml:space="preserve">. </w:t>
      </w:r>
      <w:r w:rsidRPr="00893F1D">
        <w:t>Sign shall be 4 foot by 8 foot, 15/32” plywood mounted on minimum 2 inch by 4 inch treated posts</w:t>
      </w:r>
      <w:r w:rsidR="004F69ED">
        <w:t xml:space="preserve">. </w:t>
      </w:r>
      <w:r w:rsidRPr="00893F1D">
        <w:t>Provide light at base of sign</w:t>
      </w:r>
      <w:r w:rsidR="004F69ED">
        <w:t xml:space="preserve">. </w:t>
      </w:r>
      <w:r w:rsidRPr="00893F1D">
        <w:t xml:space="preserve">Sign shall be as detailed on figure </w:t>
      </w:r>
      <w:r w:rsidR="0085108E">
        <w:rPr>
          <w:highlight w:val="yellow"/>
        </w:rPr>
        <w:t>1.04a</w:t>
      </w:r>
      <w:r w:rsidRPr="00893F1D">
        <w:t>.</w:t>
      </w:r>
    </w:p>
    <w:p w14:paraId="3EF908FC" w14:textId="77777777" w:rsidR="00BA237A" w:rsidRDefault="00BA237A" w:rsidP="00316461"/>
    <w:p w14:paraId="72DA7DD1" w14:textId="77777777" w:rsidR="00BA237A" w:rsidRDefault="00BA237A" w:rsidP="00316461"/>
    <w:p w14:paraId="4319A5B3" w14:textId="77777777" w:rsidR="00BA237A" w:rsidRDefault="00BA237A" w:rsidP="00316461"/>
    <w:p w14:paraId="49F697B9" w14:textId="77777777" w:rsidR="00BA237A" w:rsidRDefault="00BA237A" w:rsidP="00316461"/>
    <w:p w14:paraId="142769EE" w14:textId="77777777" w:rsidR="00BA237A" w:rsidRPr="00893F1D" w:rsidRDefault="00BA237A" w:rsidP="00BA237A">
      <w:r w:rsidRPr="00893F1D">
        <w:t>Figure 1.04a</w:t>
      </w:r>
    </w:p>
    <w:p w14:paraId="47177B25" w14:textId="77777777" w:rsidR="00BA237A" w:rsidRDefault="000A4ACC" w:rsidP="00316461">
      <w:r>
        <w:rPr>
          <w:noProof/>
        </w:rPr>
        <w:lastRenderedPageBreak/>
        <w:drawing>
          <wp:inline distT="0" distB="0" distL="0" distR="0" wp14:anchorId="28C99503" wp14:editId="58664DDC">
            <wp:extent cx="5287797" cy="40861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 AW Construction Sign - UPDATED.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99401" cy="4095147"/>
                    </a:xfrm>
                    <a:prstGeom prst="rect">
                      <a:avLst/>
                    </a:prstGeom>
                  </pic:spPr>
                </pic:pic>
              </a:graphicData>
            </a:graphic>
          </wp:inline>
        </w:drawing>
      </w:r>
    </w:p>
    <w:p w14:paraId="6ADC104F" w14:textId="77777777" w:rsidR="0085108E" w:rsidRDefault="0085108E" w:rsidP="00316461"/>
    <w:p w14:paraId="176A86AF" w14:textId="77777777" w:rsidR="00316461" w:rsidRPr="00893F1D" w:rsidRDefault="00316461" w:rsidP="00316461">
      <w:r>
        <w:t>LEGEND</w:t>
      </w:r>
    </w:p>
    <w:p w14:paraId="6CBDB546" w14:textId="77777777" w:rsidR="00316461" w:rsidRDefault="00316461" w:rsidP="00316461">
      <w:pPr>
        <w:numPr>
          <w:ilvl w:val="0"/>
          <w:numId w:val="19"/>
        </w:numPr>
      </w:pPr>
      <w:r>
        <w:t>AMC LOGO upper left corner</w:t>
      </w:r>
    </w:p>
    <w:p w14:paraId="44E02621" w14:textId="77777777" w:rsidR="00316461" w:rsidRDefault="00316461" w:rsidP="00316461">
      <w:pPr>
        <w:numPr>
          <w:ilvl w:val="0"/>
          <w:numId w:val="19"/>
        </w:numPr>
      </w:pPr>
      <w:r>
        <w:t>19 AW LOGO</w:t>
      </w:r>
      <w:r w:rsidR="00CA4AF5">
        <w:t xml:space="preserve"> upper right corner</w:t>
      </w:r>
    </w:p>
    <w:p w14:paraId="6623A8D0" w14:textId="77777777" w:rsidR="00CA4AF5" w:rsidRDefault="00CA4AF5" w:rsidP="00316461">
      <w:pPr>
        <w:numPr>
          <w:ilvl w:val="0"/>
          <w:numId w:val="19"/>
        </w:numPr>
      </w:pPr>
      <w:r>
        <w:t>PROJECT IS FOR lower left corner</w:t>
      </w:r>
    </w:p>
    <w:p w14:paraId="011011D4" w14:textId="77777777" w:rsidR="00CA4AF5" w:rsidRDefault="00CA4AF5" w:rsidP="00316461">
      <w:pPr>
        <w:numPr>
          <w:ilvl w:val="0"/>
          <w:numId w:val="19"/>
        </w:numPr>
      </w:pPr>
      <w:r>
        <w:t>CE LOGO center</w:t>
      </w:r>
    </w:p>
    <w:p w14:paraId="60889275" w14:textId="77777777" w:rsidR="00CA4AF5" w:rsidRPr="00893F1D" w:rsidRDefault="00CA4AF5" w:rsidP="00316461">
      <w:pPr>
        <w:numPr>
          <w:ilvl w:val="0"/>
          <w:numId w:val="19"/>
        </w:numPr>
      </w:pPr>
      <w:r>
        <w:t>CONTRACTING LOGO and/or USACE LOGO lower right corner</w:t>
      </w:r>
    </w:p>
    <w:p w14:paraId="7267854B" w14:textId="77777777" w:rsidR="0075189E" w:rsidRPr="00024BE8" w:rsidRDefault="0075189E" w:rsidP="00EE4C5C">
      <w:pPr>
        <w:pStyle w:val="Heading4"/>
      </w:pPr>
      <w:r w:rsidRPr="00024BE8">
        <w:t>TEMPORAR</w:t>
      </w:r>
      <w:r>
        <w:t>Y AND PERMANENT TRAFFIC CONTROL</w:t>
      </w:r>
    </w:p>
    <w:p w14:paraId="08717E0B" w14:textId="77777777" w:rsidR="0075189E" w:rsidRDefault="0075189E" w:rsidP="00997B75">
      <w:pPr>
        <w:pStyle w:val="Heading5"/>
      </w:pPr>
      <w:r w:rsidRPr="00B94452">
        <w:rPr>
          <w:i/>
          <w:iCs/>
        </w:rPr>
        <w:t>Contractor</w:t>
      </w:r>
      <w:r w:rsidRPr="00893F1D">
        <w:t xml:space="preserve"> shall provide and install all required temporary </w:t>
      </w:r>
      <w:r>
        <w:t xml:space="preserve">traffic control signs or device, as applicable for </w:t>
      </w:r>
      <w:r w:rsidR="0096598A">
        <w:t>this contract</w:t>
      </w:r>
      <w:r w:rsidR="004F69ED">
        <w:t xml:space="preserve">. </w:t>
      </w:r>
      <w:r w:rsidRPr="00893F1D">
        <w:t>The traffic signs or devices shall conform with the Manual on Uniform Traffic Control Devices for streets and highways, U.S. Department of Transportation, Federal Highway Administration, latest edition</w:t>
      </w:r>
      <w:r w:rsidR="004F69ED">
        <w:t xml:space="preserve">. </w:t>
      </w:r>
      <w:r w:rsidRPr="00893F1D">
        <w:t>Provide amber flashing lights to protect the construction area from intrusion by traffic</w:t>
      </w:r>
      <w:r w:rsidR="004F69ED">
        <w:t xml:space="preserve">. </w:t>
      </w:r>
      <w:r w:rsidRPr="00893F1D">
        <w:t xml:space="preserve">Location of lights shall be approved by the </w:t>
      </w:r>
      <w:r w:rsidRPr="00FA0330">
        <w:rPr>
          <w:i/>
          <w:iCs/>
        </w:rPr>
        <w:t>Contracting Officer</w:t>
      </w:r>
      <w:r w:rsidR="004F69ED">
        <w:t xml:space="preserve">. </w:t>
      </w:r>
      <w:r w:rsidRPr="00893F1D">
        <w:t>Lights shall be weighted and made secure from possible movement until the area is open to traffic.</w:t>
      </w:r>
    </w:p>
    <w:p w14:paraId="04FD1FC7" w14:textId="77777777" w:rsidR="00997B75" w:rsidRPr="00893F1D" w:rsidRDefault="00997B75" w:rsidP="00997B75">
      <w:pPr>
        <w:pStyle w:val="Heading5"/>
      </w:pPr>
      <w:r w:rsidRPr="00893F1D">
        <w:t>Street closings will be limited to partial, one lane closings whenever possible</w:t>
      </w:r>
      <w:r>
        <w:t xml:space="preserve">. </w:t>
      </w:r>
      <w:r w:rsidRPr="00893F1D">
        <w:t xml:space="preserve">Any partial or full street closing shall be requested in writing at least </w:t>
      </w:r>
      <w:r>
        <w:t>two</w:t>
      </w:r>
      <w:r w:rsidRPr="00893F1D">
        <w:t xml:space="preserve"> (</w:t>
      </w:r>
      <w:r>
        <w:t>2</w:t>
      </w:r>
      <w:r w:rsidRPr="00893F1D">
        <w:t>) week</w:t>
      </w:r>
      <w:r>
        <w:t>s</w:t>
      </w:r>
      <w:r w:rsidRPr="00893F1D">
        <w:t xml:space="preserve"> prior to the desired date</w:t>
      </w:r>
      <w:r>
        <w:t xml:space="preserve">. </w:t>
      </w:r>
      <w:r w:rsidRPr="00893F1D">
        <w:t xml:space="preserve">The </w:t>
      </w:r>
      <w:r w:rsidRPr="00B94452">
        <w:rPr>
          <w:i/>
          <w:iCs/>
        </w:rPr>
        <w:t>Contractor</w:t>
      </w:r>
      <w:r w:rsidRPr="00893F1D">
        <w:t xml:space="preserve"> shall provide Road Closed or Detour signs</w:t>
      </w:r>
      <w:r>
        <w:t>.</w:t>
      </w:r>
    </w:p>
    <w:p w14:paraId="7DB8B61C" w14:textId="77777777" w:rsidR="00997B75" w:rsidRPr="00893F1D" w:rsidRDefault="00997B75" w:rsidP="0075189E"/>
    <w:p w14:paraId="322F3F71" w14:textId="77777777" w:rsidR="0075189E" w:rsidRPr="00024BE8" w:rsidRDefault="0075189E" w:rsidP="00EE4C5C">
      <w:pPr>
        <w:pStyle w:val="Heading4"/>
      </w:pPr>
      <w:r w:rsidRPr="00024BE8">
        <w:lastRenderedPageBreak/>
        <w:t>CONTRACTOR'S USAGE OF FACILITIES:</w:t>
      </w:r>
    </w:p>
    <w:p w14:paraId="59A1A1D9" w14:textId="77777777" w:rsidR="0075189E" w:rsidRPr="00893F1D" w:rsidRDefault="0075189E" w:rsidP="0075189E">
      <w:pPr>
        <w:pStyle w:val="Heading5"/>
      </w:pPr>
      <w:r w:rsidRPr="00893F1D">
        <w:t xml:space="preserve">The </w:t>
      </w:r>
      <w:r w:rsidRPr="00B94452">
        <w:rPr>
          <w:i/>
          <w:iCs/>
        </w:rPr>
        <w:t>Contractor</w:t>
      </w:r>
      <w:r w:rsidRPr="00893F1D">
        <w:t xml:space="preserve"> shall provide a properly and regularly maintained portable toilet for use by workers.</w:t>
      </w:r>
    </w:p>
    <w:p w14:paraId="28CAECD5" w14:textId="77777777" w:rsidR="0075189E" w:rsidRPr="00893F1D" w:rsidRDefault="0075189E" w:rsidP="0075189E">
      <w:pPr>
        <w:pStyle w:val="Heading5"/>
      </w:pPr>
      <w:r w:rsidRPr="00B94452">
        <w:rPr>
          <w:i/>
          <w:iCs/>
        </w:rPr>
        <w:t>Contractor</w:t>
      </w:r>
      <w:r w:rsidRPr="00893F1D">
        <w:t xml:space="preserve"> shall not enter the occupied portion of the building to use restrooms, telephones, or other facilities.</w:t>
      </w:r>
    </w:p>
    <w:p w14:paraId="0BEC698B" w14:textId="77777777" w:rsidR="0075189E" w:rsidRPr="00893F1D" w:rsidRDefault="00C8426E" w:rsidP="0075189E">
      <w:pPr>
        <w:pStyle w:val="Heading5"/>
      </w:pPr>
      <w:r>
        <w:t>Tobacco use</w:t>
      </w:r>
      <w:r w:rsidR="0075189E" w:rsidRPr="00893F1D">
        <w:t xml:space="preserve"> is prohibited in all </w:t>
      </w:r>
      <w:r w:rsidR="0075189E" w:rsidRPr="00FA0330">
        <w:rPr>
          <w:i/>
        </w:rPr>
        <w:t>Government</w:t>
      </w:r>
      <w:r w:rsidR="0075189E" w:rsidRPr="00893F1D">
        <w:t xml:space="preserve"> facilities under this contract.</w:t>
      </w:r>
      <w:r>
        <w:t xml:space="preserve">  </w:t>
      </w:r>
      <w:r w:rsidR="005C7E16">
        <w:t xml:space="preserve">Tobacco use is defined as smoking or chewing tobacco and using e-cigarettes. </w:t>
      </w:r>
      <w:r>
        <w:t xml:space="preserve"> </w:t>
      </w:r>
      <w:r w:rsidR="005C7E16">
        <w:t xml:space="preserve">Tobacco use </w:t>
      </w:r>
      <w:r>
        <w:t>is only authorized in marked designated areas.</w:t>
      </w:r>
    </w:p>
    <w:p w14:paraId="0799BBE3" w14:textId="77777777" w:rsidR="0075189E" w:rsidRPr="00024BE8" w:rsidRDefault="0075189E" w:rsidP="00EE4C5C">
      <w:pPr>
        <w:pStyle w:val="Heading4"/>
      </w:pPr>
      <w:r w:rsidRPr="00024BE8">
        <w:t>GRADE AND ALIGNMENT CONTROL:</w:t>
      </w:r>
    </w:p>
    <w:p w14:paraId="2FC9A465" w14:textId="77777777" w:rsidR="0075189E" w:rsidRPr="00BF1045" w:rsidRDefault="0075189E" w:rsidP="00BE595C">
      <w:r w:rsidRPr="00893F1D">
        <w:t xml:space="preserve">The </w:t>
      </w:r>
      <w:r w:rsidRPr="00B94452">
        <w:rPr>
          <w:i/>
          <w:iCs/>
        </w:rPr>
        <w:t>Contractor</w:t>
      </w:r>
      <w:r w:rsidRPr="00893F1D">
        <w:t xml:space="preserve"> shall furnish a competent construction surveyor and survey party on the job site as needed to establish and maintain proposed grades and alignment for all increments of construction</w:t>
      </w:r>
      <w:r w:rsidR="004F69ED">
        <w:t xml:space="preserve">. </w:t>
      </w:r>
      <w:r w:rsidRPr="00893F1D">
        <w:t>The party shall be composed of skillful and competent personnel equipped with accurate and latest model equipment.</w:t>
      </w:r>
    </w:p>
    <w:p w14:paraId="65B4819E" w14:textId="77777777" w:rsidR="00614167" w:rsidRDefault="00614167" w:rsidP="00EE4C5C">
      <w:pPr>
        <w:pStyle w:val="Heading4"/>
      </w:pPr>
      <w:r>
        <w:t>WINTER S</w:t>
      </w:r>
      <w:r w:rsidR="00B664AE">
        <w:t>H</w:t>
      </w:r>
      <w:r>
        <w:t>UTDOWN</w:t>
      </w:r>
    </w:p>
    <w:p w14:paraId="58DD7CD0" w14:textId="77777777" w:rsidR="00614167" w:rsidRPr="007F2FA3" w:rsidRDefault="00614167" w:rsidP="00614167">
      <w:r w:rsidRPr="007F2FA3">
        <w:t>T</w:t>
      </w:r>
      <w:r>
        <w:t>ypically t</w:t>
      </w:r>
      <w:r w:rsidRPr="007F2FA3">
        <w:t xml:space="preserve">he </w:t>
      </w:r>
      <w:r w:rsidRPr="00043548">
        <w:rPr>
          <w:i/>
        </w:rPr>
        <w:t>Contractor</w:t>
      </w:r>
      <w:r w:rsidRPr="007F2FA3">
        <w:t xml:space="preserve"> shall stop construction for winter shutdown</w:t>
      </w:r>
      <w:r>
        <w:t xml:space="preserve">. </w:t>
      </w:r>
      <w:r w:rsidRPr="007F2FA3">
        <w:t xml:space="preserve">Winter shutdown </w:t>
      </w:r>
      <w:r>
        <w:t xml:space="preserve">runs </w:t>
      </w:r>
      <w:r w:rsidRPr="007F2FA3">
        <w:t>from 15 November th</w:t>
      </w:r>
      <w:r>
        <w:t>r</w:t>
      </w:r>
      <w:r w:rsidRPr="007F2FA3">
        <w:t>ough 15 March</w:t>
      </w:r>
      <w:r>
        <w:t xml:space="preserve">. </w:t>
      </w:r>
      <w:r w:rsidRPr="007F2FA3">
        <w:t xml:space="preserve">The </w:t>
      </w:r>
      <w:r w:rsidRPr="00043548">
        <w:rPr>
          <w:i/>
        </w:rPr>
        <w:t>Contractor</w:t>
      </w:r>
      <w:r w:rsidRPr="007F2FA3">
        <w:t xml:space="preserve"> shall protect all construction from damage by adverse weather during the winter shutdown</w:t>
      </w:r>
      <w:r>
        <w:t xml:space="preserve">. </w:t>
      </w:r>
      <w:r w:rsidRPr="007F2FA3">
        <w:t xml:space="preserve">The </w:t>
      </w:r>
      <w:r w:rsidRPr="00043548">
        <w:rPr>
          <w:i/>
        </w:rPr>
        <w:t>Contractor</w:t>
      </w:r>
      <w:r w:rsidRPr="007F2FA3">
        <w:t xml:space="preserve"> shall conduct work so that no area will have incomplete work at the beginning of the winter shutdown period</w:t>
      </w:r>
      <w:r>
        <w:t xml:space="preserve">. </w:t>
      </w:r>
      <w:r w:rsidRPr="007F2FA3">
        <w:t xml:space="preserve">The </w:t>
      </w:r>
      <w:r w:rsidRPr="00043548">
        <w:rPr>
          <w:i/>
        </w:rPr>
        <w:t>Contractor</w:t>
      </w:r>
      <w:r w:rsidRPr="007F2FA3">
        <w:t xml:space="preserve"> shall turn over the entire area for use by the </w:t>
      </w:r>
      <w:r w:rsidRPr="0088605C">
        <w:rPr>
          <w:i/>
        </w:rPr>
        <w:t>Government</w:t>
      </w:r>
      <w:r w:rsidRPr="007F2FA3">
        <w:t xml:space="preserve"> during the winter shutdown period.</w:t>
      </w:r>
      <w:r>
        <w:t xml:space="preserve"> This period may be adjusted based on actual weather conditions and project type (i.e. not applicable to inside work). </w:t>
      </w:r>
    </w:p>
    <w:p w14:paraId="440A1F6A" w14:textId="77777777" w:rsidR="0075189E" w:rsidRPr="00024BE8" w:rsidRDefault="0075189E" w:rsidP="00EE4C5C">
      <w:pPr>
        <w:pStyle w:val="Heading4"/>
      </w:pPr>
      <w:r w:rsidRPr="00024BE8">
        <w:t>WORK SEQUENCE</w:t>
      </w:r>
    </w:p>
    <w:p w14:paraId="5363F5E8" w14:textId="77777777" w:rsidR="0075189E" w:rsidRPr="00893F1D" w:rsidRDefault="0075189E" w:rsidP="0075189E">
      <w:r w:rsidRPr="00893F1D">
        <w:t xml:space="preserve">In addition to Progress Schedule, the </w:t>
      </w:r>
      <w:r w:rsidRPr="00B94452">
        <w:rPr>
          <w:i/>
          <w:iCs/>
        </w:rPr>
        <w:t>Contractor</w:t>
      </w:r>
      <w:r w:rsidRPr="00893F1D">
        <w:t xml:space="preserve"> shall submit for approval by the </w:t>
      </w:r>
      <w:r w:rsidRPr="00FA0330">
        <w:rPr>
          <w:i/>
          <w:iCs/>
        </w:rPr>
        <w:t>Contracting Officer</w:t>
      </w:r>
      <w:r w:rsidRPr="00893F1D">
        <w:t xml:space="preserve"> four copies of a work sequence schedule showing the sequence of work by area including estimated dates for beginning work in each area</w:t>
      </w:r>
      <w:r w:rsidR="004F69ED">
        <w:t xml:space="preserve">. </w:t>
      </w:r>
      <w:r w:rsidRPr="00893F1D">
        <w:t>No work shall commence until approval of the work sequence schedule</w:t>
      </w:r>
      <w:r>
        <w:t>.</w:t>
      </w:r>
    </w:p>
    <w:p w14:paraId="3CDD9B4D" w14:textId="77777777" w:rsidR="0075189E" w:rsidRPr="00024BE8" w:rsidRDefault="0075189E" w:rsidP="00EE4C5C">
      <w:pPr>
        <w:pStyle w:val="Heading4"/>
      </w:pPr>
      <w:r w:rsidRPr="00024BE8">
        <w:t>POLICE PROTECTION</w:t>
      </w:r>
    </w:p>
    <w:p w14:paraId="1C9BA088" w14:textId="77777777" w:rsidR="0075189E" w:rsidRPr="00893F1D" w:rsidRDefault="0075189E" w:rsidP="0075189E">
      <w:r w:rsidRPr="00893F1D">
        <w:rPr>
          <w:i/>
          <w:iCs/>
        </w:rPr>
        <w:t>1</w:t>
      </w:r>
      <w:r w:rsidR="00497764">
        <w:rPr>
          <w:i/>
          <w:iCs/>
        </w:rPr>
        <w:t>9</w:t>
      </w:r>
      <w:r w:rsidRPr="00893F1D">
        <w:rPr>
          <w:i/>
          <w:iCs/>
        </w:rPr>
        <w:t>th Security Forces Squadron (SF</w:t>
      </w:r>
      <w:r>
        <w:rPr>
          <w:i/>
          <w:iCs/>
        </w:rPr>
        <w:t>S</w:t>
      </w:r>
      <w:r w:rsidRPr="00893F1D">
        <w:rPr>
          <w:i/>
          <w:iCs/>
        </w:rPr>
        <w:t>)</w:t>
      </w:r>
      <w:r w:rsidRPr="00893F1D">
        <w:t xml:space="preserve"> is responsible for overall base security and traffic control of vehicles entering or leaving </w:t>
      </w:r>
      <w:r w:rsidRPr="00893F1D">
        <w:rPr>
          <w:i/>
          <w:iCs/>
        </w:rPr>
        <w:t>Little Rock Air Force Base</w:t>
      </w:r>
      <w:r w:rsidR="004F69ED">
        <w:t xml:space="preserve">. </w:t>
      </w:r>
      <w:r w:rsidRPr="00893F1D">
        <w:t xml:space="preserve">The </w:t>
      </w:r>
      <w:r w:rsidRPr="00B94452">
        <w:rPr>
          <w:i/>
          <w:iCs/>
        </w:rPr>
        <w:t>Contractor</w:t>
      </w:r>
      <w:r w:rsidRPr="00893F1D">
        <w:t xml:space="preserve"> is required to conform to all appropriate Air Force Security Regulations and shall not interfere with the performance of </w:t>
      </w:r>
      <w:r w:rsidRPr="00893F1D">
        <w:rPr>
          <w:i/>
          <w:iCs/>
        </w:rPr>
        <w:t>Security Forces</w:t>
      </w:r>
      <w:r w:rsidRPr="00893F1D">
        <w:t xml:space="preserve"> duties and responsibilities</w:t>
      </w:r>
      <w:r w:rsidR="004F69ED">
        <w:t xml:space="preserve">. </w:t>
      </w:r>
      <w:r w:rsidRPr="00893F1D">
        <w:t xml:space="preserve">The </w:t>
      </w:r>
      <w:r w:rsidRPr="00B94452">
        <w:rPr>
          <w:i/>
          <w:iCs/>
        </w:rPr>
        <w:t>Contractor</w:t>
      </w:r>
      <w:r w:rsidRPr="00893F1D">
        <w:t xml:space="preserve"> shall be responsible for obtaining all necessary security passes for personnel, </w:t>
      </w:r>
      <w:r w:rsidR="00043548" w:rsidRPr="00043548">
        <w:rPr>
          <w:iCs/>
        </w:rPr>
        <w:t>s</w:t>
      </w:r>
      <w:r w:rsidRPr="00043548">
        <w:rPr>
          <w:iCs/>
        </w:rPr>
        <w:t>ub</w:t>
      </w:r>
      <w:r w:rsidRPr="00893F1D">
        <w:rPr>
          <w:i/>
          <w:iCs/>
        </w:rPr>
        <w:t>-</w:t>
      </w:r>
      <w:r w:rsidR="00043548">
        <w:rPr>
          <w:iCs/>
        </w:rPr>
        <w:t>c</w:t>
      </w:r>
      <w:r w:rsidRPr="00B94452">
        <w:rPr>
          <w:iCs/>
        </w:rPr>
        <w:t>ontractor</w:t>
      </w:r>
      <w:r w:rsidRPr="00893F1D">
        <w:t>’s personnel and all vehicles.</w:t>
      </w:r>
    </w:p>
    <w:p w14:paraId="196A46CB" w14:textId="77777777" w:rsidR="0075189E" w:rsidRPr="00024BE8" w:rsidRDefault="0075189E" w:rsidP="00EE4C5C">
      <w:pPr>
        <w:pStyle w:val="Heading4"/>
      </w:pPr>
      <w:r w:rsidRPr="00024BE8">
        <w:t>SAFETY</w:t>
      </w:r>
    </w:p>
    <w:p w14:paraId="1D2A94DE" w14:textId="77777777" w:rsidR="0075189E" w:rsidRDefault="0075189E" w:rsidP="00A80AA4">
      <w:pPr>
        <w:pStyle w:val="Heading5"/>
        <w:numPr>
          <w:ilvl w:val="0"/>
          <w:numId w:val="0"/>
        </w:numPr>
        <w:ind w:left="360"/>
      </w:pPr>
      <w:r w:rsidRPr="00B94452">
        <w:rPr>
          <w:i/>
          <w:iCs/>
        </w:rPr>
        <w:t>Contractor</w:t>
      </w:r>
      <w:r w:rsidRPr="00893F1D">
        <w:t xml:space="preserve"> shall conform to all applicable portions of the </w:t>
      </w:r>
      <w:r>
        <w:t xml:space="preserve">latest </w:t>
      </w:r>
      <w:bookmarkStart w:id="101" w:name="OLE_LINK10"/>
      <w:r w:rsidRPr="00893F1D">
        <w:t>Corps of Engineers Safety and Health Requirements Manual EM 385-1-1</w:t>
      </w:r>
      <w:bookmarkEnd w:id="101"/>
      <w:r w:rsidRPr="00893F1D">
        <w:t>.</w:t>
      </w:r>
    </w:p>
    <w:p w14:paraId="059DC831" w14:textId="77777777" w:rsidR="0075189E" w:rsidRPr="00024BE8" w:rsidRDefault="0075189E" w:rsidP="00EE4C5C">
      <w:pPr>
        <w:pStyle w:val="Heading4"/>
      </w:pPr>
      <w:r w:rsidRPr="00024BE8">
        <w:t>ROCK REMOVAL</w:t>
      </w:r>
      <w:r w:rsidR="004F69ED">
        <w:t xml:space="preserve">: </w:t>
      </w:r>
      <w:r w:rsidRPr="00547FEF">
        <w:rPr>
          <w:color w:val="FF0000"/>
        </w:rPr>
        <w:t>(As applicable)</w:t>
      </w:r>
    </w:p>
    <w:p w14:paraId="1115B47B" w14:textId="77777777" w:rsidR="0075189E" w:rsidRPr="00893F1D" w:rsidRDefault="0075189E" w:rsidP="0075189E">
      <w:pPr>
        <w:pStyle w:val="Heading5"/>
      </w:pPr>
      <w:r w:rsidRPr="00893F1D">
        <w:t>Excavate and remove exposed rock where encountered</w:t>
      </w:r>
      <w:r w:rsidR="004F69ED">
        <w:t xml:space="preserve">. </w:t>
      </w:r>
      <w:r w:rsidRPr="00893F1D">
        <w:t>Do not use explosives</w:t>
      </w:r>
      <w:r w:rsidR="004F69ED">
        <w:t xml:space="preserve">. </w:t>
      </w:r>
      <w:r w:rsidRPr="00893F1D">
        <w:t>Excavate and remove by mechanical methods</w:t>
      </w:r>
      <w:r w:rsidR="004F69ED">
        <w:t xml:space="preserve">. </w:t>
      </w:r>
      <w:r w:rsidRPr="00893F1D">
        <w:t xml:space="preserve">The </w:t>
      </w:r>
      <w:r w:rsidR="002E2DC9">
        <w:rPr>
          <w:i/>
        </w:rPr>
        <w:t>Contracting Officer’s Representative</w:t>
      </w:r>
      <w:r w:rsidRPr="00893F1D">
        <w:t xml:space="preserve"> will determine when rock is to be excavated</w:t>
      </w:r>
      <w:r w:rsidR="004F69ED">
        <w:t xml:space="preserve">. </w:t>
      </w:r>
      <w:r w:rsidRPr="00893F1D">
        <w:t>Measurement and agreement of rock removed shall be accomplished before rock is removed.</w:t>
      </w:r>
    </w:p>
    <w:p w14:paraId="08B97A66" w14:textId="77777777" w:rsidR="0075189E" w:rsidRPr="00893F1D" w:rsidRDefault="0075189E" w:rsidP="0075189E">
      <w:pPr>
        <w:pStyle w:val="Heading5"/>
      </w:pPr>
      <w:r w:rsidRPr="00893F1D">
        <w:t xml:space="preserve">Rock shall consist of boulders measuring 1/2 cubic yard or more and material that cannot be excavated without systematic drilling and blasting such as rock material in ledges, </w:t>
      </w:r>
      <w:r w:rsidRPr="00893F1D">
        <w:lastRenderedPageBreak/>
        <w:t>bedded deposits, unstratified masses and conglomerate deposits, and below ground concrete or masonry structures exceeding 1/2 cubic yard in volume, except that pavements will not be considered as rock</w:t>
      </w:r>
      <w:r w:rsidR="004F69ED">
        <w:t xml:space="preserve">. </w:t>
      </w:r>
      <w:r w:rsidRPr="00893F1D">
        <w:t>Rock removal shall include all authorized overdepth rock excavation and include all necessary mechanical methods and all incidentals necessary to excavate and dispose the rock</w:t>
      </w:r>
      <w:r w:rsidR="004F69ED">
        <w:t xml:space="preserve">. </w:t>
      </w:r>
      <w:r w:rsidRPr="00893F1D">
        <w:t xml:space="preserve">Backfill replacing rock excavation shall not be paid separately, but shall be included in the Unit Price for rock excavation. </w:t>
      </w:r>
    </w:p>
    <w:p w14:paraId="4E9958DF" w14:textId="77777777" w:rsidR="0075189E" w:rsidRPr="00893F1D" w:rsidRDefault="0075189E" w:rsidP="0075189E">
      <w:pPr>
        <w:pStyle w:val="Heading5"/>
      </w:pPr>
      <w:r w:rsidRPr="00893F1D">
        <w:t xml:space="preserve">Remove excavated materials to an off-base location secured by the </w:t>
      </w:r>
      <w:r w:rsidRPr="00B94452">
        <w:rPr>
          <w:i/>
          <w:iCs/>
        </w:rPr>
        <w:t>Contractor</w:t>
      </w:r>
      <w:r w:rsidRPr="00893F1D">
        <w:t>.</w:t>
      </w:r>
    </w:p>
    <w:p w14:paraId="6BF3373B" w14:textId="77777777" w:rsidR="0075189E" w:rsidRPr="00893F1D" w:rsidRDefault="0075189E" w:rsidP="0075189E">
      <w:pPr>
        <w:pStyle w:val="Heading5"/>
      </w:pPr>
      <w:r w:rsidRPr="00893F1D">
        <w:t xml:space="preserve">For measurement and payment, the </w:t>
      </w:r>
      <w:r w:rsidRPr="00B94452">
        <w:rPr>
          <w:i/>
          <w:iCs/>
        </w:rPr>
        <w:t>Contractor</w:t>
      </w:r>
      <w:r w:rsidRPr="00893F1D">
        <w:t xml:space="preserve"> shall survey and calculate the amount of rock removed</w:t>
      </w:r>
      <w:r w:rsidR="004F69ED">
        <w:t xml:space="preserve">. </w:t>
      </w:r>
      <w:r w:rsidRPr="00893F1D">
        <w:t xml:space="preserve">The </w:t>
      </w:r>
      <w:r w:rsidRPr="00B94452">
        <w:rPr>
          <w:i/>
          <w:iCs/>
        </w:rPr>
        <w:t>Contractor</w:t>
      </w:r>
      <w:r w:rsidRPr="00893F1D">
        <w:t xml:space="preserve"> is to provide certified survey notes and calculations to the </w:t>
      </w:r>
      <w:r w:rsidRPr="00FA0330">
        <w:rPr>
          <w:i/>
        </w:rPr>
        <w:t>Contracting Officer</w:t>
      </w:r>
      <w:r w:rsidRPr="00893F1D">
        <w:t xml:space="preserve"> and the </w:t>
      </w:r>
      <w:r w:rsidR="002E2DC9">
        <w:rPr>
          <w:i/>
        </w:rPr>
        <w:t>Contracting Officer’s Representative</w:t>
      </w:r>
      <w:r w:rsidR="00067519">
        <w:t xml:space="preserve"> </w:t>
      </w:r>
      <w:r w:rsidRPr="00893F1D">
        <w:t>for approval</w:t>
      </w:r>
      <w:r w:rsidR="004F69ED">
        <w:t xml:space="preserve">. </w:t>
      </w:r>
      <w:r w:rsidRPr="00893F1D">
        <w:t>Payment will be based upon the Contract Unit Prices per cubic yard.</w:t>
      </w:r>
    </w:p>
    <w:p w14:paraId="6C9AB290" w14:textId="77777777" w:rsidR="0075189E" w:rsidRPr="00024BE8" w:rsidRDefault="0075189E" w:rsidP="00EE4C5C">
      <w:pPr>
        <w:pStyle w:val="Heading4"/>
      </w:pPr>
      <w:r w:rsidRPr="00024BE8">
        <w:t>CONTRACTOR FURNISHED COMMUNICATIONS</w:t>
      </w:r>
    </w:p>
    <w:p w14:paraId="05C14051" w14:textId="77777777" w:rsidR="0075189E" w:rsidRDefault="0075189E" w:rsidP="0075189E">
      <w:pPr>
        <w:pStyle w:val="Heading5"/>
      </w:pPr>
      <w:r w:rsidRPr="00893F1D">
        <w:rPr>
          <w:i/>
          <w:iCs/>
        </w:rPr>
        <w:t>Contractor</w:t>
      </w:r>
      <w:r w:rsidRPr="00893F1D">
        <w:t xml:space="preserve">’s </w:t>
      </w:r>
      <w:r>
        <w:t>S</w:t>
      </w:r>
      <w:r w:rsidRPr="00893F1D">
        <w:t>uperintendent shall be equipped with a cellular telephone and be reachable by telephone at any time during the normal workday</w:t>
      </w:r>
      <w:r w:rsidR="004F69ED">
        <w:t xml:space="preserve">. </w:t>
      </w:r>
      <w:r w:rsidRPr="00893F1D">
        <w:t>The cellular phone number shall be a local call from Little Rock AFB</w:t>
      </w:r>
      <w:r w:rsidR="004F69ED">
        <w:t xml:space="preserve">. </w:t>
      </w:r>
    </w:p>
    <w:p w14:paraId="61CD1C98" w14:textId="77777777" w:rsidR="0075189E" w:rsidRDefault="0075189E" w:rsidP="0075189E">
      <w:pPr>
        <w:pStyle w:val="Heading5"/>
      </w:pPr>
      <w:r w:rsidRPr="00893F1D">
        <w:rPr>
          <w:i/>
          <w:iCs/>
        </w:rPr>
        <w:t>Contractor</w:t>
      </w:r>
      <w:r w:rsidRPr="00893F1D">
        <w:t xml:space="preserve">’s </w:t>
      </w:r>
      <w:r>
        <w:t>S</w:t>
      </w:r>
      <w:r w:rsidRPr="00893F1D">
        <w:t xml:space="preserve">uperintendent shall be reachable, by telephone </w:t>
      </w:r>
      <w:r>
        <w:t>and/</w:t>
      </w:r>
      <w:r w:rsidRPr="00893F1D">
        <w:t xml:space="preserve">or </w:t>
      </w:r>
      <w:r>
        <w:t>cellular phone</w:t>
      </w:r>
      <w:r w:rsidRPr="00893F1D">
        <w:t>, 24</w:t>
      </w:r>
      <w:r>
        <w:t xml:space="preserve"> hours a day, seven days a week</w:t>
      </w:r>
      <w:r w:rsidR="004F69ED">
        <w:t xml:space="preserve">. </w:t>
      </w:r>
      <w:r w:rsidRPr="00893F1D">
        <w:t>(We need this for emergencies particularly on re</w:t>
      </w:r>
      <w:r>
        <w:t>-</w:t>
      </w:r>
      <w:r w:rsidRPr="00893F1D">
        <w:t>roofing of occupied buildings, airfield lighting work and airfield paving work.)</w:t>
      </w:r>
    </w:p>
    <w:p w14:paraId="14CEE3C4" w14:textId="77777777" w:rsidR="0075189E" w:rsidRPr="00D621DD" w:rsidRDefault="0075189E" w:rsidP="00EE4C5C">
      <w:pPr>
        <w:pStyle w:val="Heading4"/>
      </w:pPr>
      <w:r w:rsidRPr="00D621DD">
        <w:t>CLEANUP</w:t>
      </w:r>
    </w:p>
    <w:p w14:paraId="600482EF" w14:textId="77777777" w:rsidR="0075189E" w:rsidRDefault="0075189E" w:rsidP="0075189E">
      <w:r w:rsidRPr="00D621DD">
        <w:t>Construction debris, waste materials, packaging material and the like shall</w:t>
      </w:r>
      <w:r>
        <w:t xml:space="preserve"> </w:t>
      </w:r>
      <w:r w:rsidRPr="00D621DD">
        <w:t>be removed from the work site daily. Any dirt or mud which is tracked onto</w:t>
      </w:r>
      <w:r>
        <w:t xml:space="preserve"> </w:t>
      </w:r>
      <w:r w:rsidRPr="00D621DD">
        <w:t>paved or surfaced roadways shall be cleaned away. Materials resulting from</w:t>
      </w:r>
      <w:r>
        <w:t xml:space="preserve"> </w:t>
      </w:r>
      <w:r w:rsidRPr="00D621DD">
        <w:t>demolition activities which are salvageable shall be stored within the</w:t>
      </w:r>
      <w:r>
        <w:t xml:space="preserve"> </w:t>
      </w:r>
      <w:r w:rsidRPr="00D621DD">
        <w:t>fenced area described above or at the supplemental storage area. Stored</w:t>
      </w:r>
      <w:r>
        <w:t xml:space="preserve"> </w:t>
      </w:r>
      <w:r w:rsidRPr="00D621DD">
        <w:t>material not in trailers, whether new or salvaged, shall be neatly stacked</w:t>
      </w:r>
      <w:r>
        <w:t xml:space="preserve"> </w:t>
      </w:r>
      <w:r w:rsidRPr="00D621DD">
        <w:t>when stored.</w:t>
      </w:r>
    </w:p>
    <w:p w14:paraId="281FF586" w14:textId="77777777" w:rsidR="001309BD" w:rsidRDefault="001309BD" w:rsidP="001309BD">
      <w:pPr>
        <w:pStyle w:val="Heading4"/>
      </w:pPr>
      <w:r>
        <w:t>TEMPORARY CONSTRUCTION WAIVER/NOTIFICATION</w:t>
      </w:r>
    </w:p>
    <w:p w14:paraId="6D1AE254" w14:textId="77777777" w:rsidR="001309BD" w:rsidRPr="00E23309" w:rsidRDefault="001309BD" w:rsidP="001309BD">
      <w:pPr>
        <w:pStyle w:val="Heading5"/>
        <w:rPr>
          <w:color w:val="FF0000"/>
        </w:rPr>
      </w:pPr>
      <w:r w:rsidRPr="00043548">
        <w:rPr>
          <w:i/>
          <w:color w:val="FF0000"/>
        </w:rPr>
        <w:t>Contractor</w:t>
      </w:r>
      <w:r w:rsidRPr="00E23309">
        <w:rPr>
          <w:color w:val="FF0000"/>
        </w:rPr>
        <w:t xml:space="preserve"> is responsible for ensuring that a temporary construction waiver is accomplished prior to using equipment on base that will exceed elevation 461 feet when equipment is extended to its highest possible point at the construction site.  </w:t>
      </w:r>
      <w:r w:rsidRPr="00043548">
        <w:rPr>
          <w:i/>
          <w:color w:val="FF0000"/>
        </w:rPr>
        <w:t>Contractor</w:t>
      </w:r>
      <w:r w:rsidRPr="00E23309">
        <w:rPr>
          <w:color w:val="FF0000"/>
        </w:rPr>
        <w:t xml:space="preserve"> shall make a written request for waiver to the </w:t>
      </w:r>
      <w:r w:rsidR="002E2DC9">
        <w:rPr>
          <w:i/>
          <w:color w:val="FF0000"/>
        </w:rPr>
        <w:t>Contracting Officer’s Representative</w:t>
      </w:r>
      <w:r w:rsidRPr="00E23309">
        <w:rPr>
          <w:color w:val="FF0000"/>
        </w:rPr>
        <w:t>.</w:t>
      </w:r>
    </w:p>
    <w:p w14:paraId="3B69A9C0" w14:textId="77777777" w:rsidR="001309BD" w:rsidRPr="00E23309" w:rsidRDefault="001309BD" w:rsidP="001309BD">
      <w:pPr>
        <w:pStyle w:val="Heading5"/>
        <w:rPr>
          <w:color w:val="FF0000"/>
        </w:rPr>
      </w:pPr>
      <w:r w:rsidRPr="00043548">
        <w:rPr>
          <w:i/>
          <w:color w:val="FF0000"/>
        </w:rPr>
        <w:t>Contractor</w:t>
      </w:r>
      <w:r w:rsidRPr="00E23309">
        <w:rPr>
          <w:color w:val="FF0000"/>
        </w:rPr>
        <w:t xml:space="preserve"> shall also notify </w:t>
      </w:r>
      <w:r w:rsidR="002E2DC9">
        <w:rPr>
          <w:i/>
          <w:color w:val="FF0000"/>
        </w:rPr>
        <w:t>Contracting Officer’s Representative</w:t>
      </w:r>
      <w:r w:rsidRPr="00067519">
        <w:rPr>
          <w:color w:val="FF0000"/>
        </w:rPr>
        <w:t xml:space="preserve"> </w:t>
      </w:r>
      <w:r w:rsidRPr="00E23309">
        <w:rPr>
          <w:color w:val="FF0000"/>
        </w:rPr>
        <w:t>in writing if any equipment will be used that will be higher than existing structures at the construction site.  This may require a waiver or notification by 19 CES to Airfield Operations Personnel.</w:t>
      </w:r>
    </w:p>
    <w:p w14:paraId="5FA200B1" w14:textId="77777777" w:rsidR="001309BD" w:rsidRPr="00E23309" w:rsidRDefault="001309BD" w:rsidP="001309BD">
      <w:pPr>
        <w:pStyle w:val="Heading5"/>
        <w:rPr>
          <w:color w:val="FF0000"/>
        </w:rPr>
      </w:pPr>
      <w:r w:rsidRPr="00E23309">
        <w:rPr>
          <w:color w:val="FF0000"/>
        </w:rPr>
        <w:t xml:space="preserve">The waiver process will take up to 60 days from date </w:t>
      </w:r>
      <w:r w:rsidR="00043548" w:rsidRPr="00043548">
        <w:rPr>
          <w:i/>
          <w:color w:val="FF0000"/>
        </w:rPr>
        <w:t>Contractor</w:t>
      </w:r>
      <w:r w:rsidRPr="00E23309">
        <w:rPr>
          <w:color w:val="FF0000"/>
        </w:rPr>
        <w:t xml:space="preserve"> notifies </w:t>
      </w:r>
      <w:r w:rsidR="002E2DC9">
        <w:rPr>
          <w:i/>
          <w:color w:val="FF0000"/>
        </w:rPr>
        <w:t>Contracting Officer’s Representative</w:t>
      </w:r>
      <w:r w:rsidRPr="00067519">
        <w:rPr>
          <w:i/>
          <w:color w:val="FF0000"/>
        </w:rPr>
        <w:t xml:space="preserve"> </w:t>
      </w:r>
      <w:r w:rsidRPr="00E23309">
        <w:rPr>
          <w:color w:val="FF0000"/>
        </w:rPr>
        <w:t>in writing requesting the waiver.  Waiver request letter shall include type of equipment, dates and times equipment will be used, maximum height of equipment, ground elevation at highest point of construction site and why equipment is needed.</w:t>
      </w:r>
    </w:p>
    <w:p w14:paraId="65016D40" w14:textId="77777777" w:rsidR="001309BD" w:rsidRPr="00E23309" w:rsidRDefault="001309BD" w:rsidP="001309BD">
      <w:pPr>
        <w:pStyle w:val="Heading5"/>
        <w:rPr>
          <w:color w:val="FF0000"/>
        </w:rPr>
      </w:pPr>
      <w:r w:rsidRPr="00E23309">
        <w:rPr>
          <w:color w:val="FF0000"/>
        </w:rPr>
        <w:t>Equipment which requires a waiver shall not be used until waiver is completed.</w:t>
      </w:r>
    </w:p>
    <w:p w14:paraId="02C9201F" w14:textId="77777777" w:rsidR="0075189E" w:rsidRPr="00024BE8" w:rsidRDefault="0075189E" w:rsidP="0075189E">
      <w:pPr>
        <w:pStyle w:val="Heading3"/>
      </w:pPr>
      <w:r w:rsidRPr="00024BE8">
        <w:t>PRODUCTS (Not Used)</w:t>
      </w:r>
    </w:p>
    <w:p w14:paraId="78E20001" w14:textId="77777777" w:rsidR="0075189E" w:rsidRPr="00024BE8" w:rsidRDefault="0075189E" w:rsidP="0075189E">
      <w:pPr>
        <w:pStyle w:val="Heading3"/>
      </w:pPr>
      <w:r w:rsidRPr="00024BE8">
        <w:t>EXECUTION (Not Used)</w:t>
      </w:r>
    </w:p>
    <w:p w14:paraId="11270FCB" w14:textId="77777777" w:rsidR="0075189E" w:rsidRPr="00893F1D" w:rsidRDefault="0075189E" w:rsidP="0065515D">
      <w:pPr>
        <w:ind w:left="0"/>
      </w:pPr>
    </w:p>
    <w:p w14:paraId="229598AB" w14:textId="77777777" w:rsidR="0075189E" w:rsidRPr="00893F1D" w:rsidRDefault="0075189E" w:rsidP="0065515D">
      <w:pPr>
        <w:ind w:left="0"/>
      </w:pPr>
      <w:r w:rsidRPr="00893F1D">
        <w:t xml:space="preserve">END OF SECTION </w:t>
      </w:r>
      <w:r>
        <w:t xml:space="preserve">– CONSTRUCTION FACILITIES AND TEMPORARY CONTROLS </w:t>
      </w:r>
    </w:p>
    <w:p w14:paraId="600E9B41" w14:textId="77777777" w:rsidR="0075189E" w:rsidRPr="00893F1D" w:rsidRDefault="0075189E" w:rsidP="0075189E">
      <w:pPr>
        <w:sectPr w:rsidR="0075189E" w:rsidRPr="00893F1D">
          <w:footerReference w:type="default" r:id="rId40"/>
          <w:pgSz w:w="12240" w:h="15840"/>
          <w:pgMar w:top="1440" w:right="1440" w:bottom="1440" w:left="1440" w:header="720" w:footer="720" w:gutter="0"/>
          <w:paperSrc w:first="10617" w:other="10617"/>
          <w:cols w:space="720"/>
        </w:sectPr>
      </w:pPr>
    </w:p>
    <w:p w14:paraId="2B67033A" w14:textId="77777777" w:rsidR="0060500C" w:rsidRPr="0050448C" w:rsidRDefault="0060500C" w:rsidP="0060500C">
      <w:pPr>
        <w:pStyle w:val="Heading2"/>
        <w:rPr>
          <w:rFonts w:eastAsia="MS Mincho"/>
        </w:rPr>
      </w:pPr>
      <w:bookmarkStart w:id="103" w:name="_Toc67100920"/>
      <w:bookmarkStart w:id="104" w:name="_Toc112221716"/>
      <w:bookmarkStart w:id="105" w:name="_Toc165539077"/>
      <w:bookmarkStart w:id="106" w:name="_Toc45540829"/>
      <w:bookmarkStart w:id="107" w:name="_Toc165539086"/>
      <w:bookmarkStart w:id="108" w:name="_Toc103391943"/>
      <w:bookmarkStart w:id="109" w:name="_Toc112221712"/>
      <w:r w:rsidRPr="00024BE8">
        <w:rPr>
          <w:rFonts w:eastAsia="MS Mincho"/>
        </w:rPr>
        <w:lastRenderedPageBreak/>
        <w:t>0</w:t>
      </w:r>
      <w:r>
        <w:rPr>
          <w:rFonts w:eastAsia="MS Mincho"/>
        </w:rPr>
        <w:t xml:space="preserve">1 57 23 – STORM </w:t>
      </w:r>
      <w:r w:rsidRPr="00024BE8">
        <w:rPr>
          <w:rFonts w:eastAsia="MS Mincho"/>
        </w:rPr>
        <w:t xml:space="preserve">WATER </w:t>
      </w:r>
      <w:r>
        <w:rPr>
          <w:rFonts w:eastAsia="MS Mincho"/>
        </w:rPr>
        <w:t>POLLUTION</w:t>
      </w:r>
      <w:r w:rsidRPr="00024BE8">
        <w:rPr>
          <w:rFonts w:eastAsia="MS Mincho"/>
        </w:rPr>
        <w:t xml:space="preserve"> </w:t>
      </w:r>
      <w:bookmarkEnd w:id="103"/>
      <w:bookmarkEnd w:id="104"/>
      <w:r>
        <w:rPr>
          <w:rFonts w:eastAsia="MS Mincho"/>
        </w:rPr>
        <w:t xml:space="preserve">PREVENTION </w:t>
      </w:r>
      <w:r w:rsidRPr="00024BE8">
        <w:rPr>
          <w:rFonts w:eastAsia="MS Mincho"/>
        </w:rPr>
        <w:t>MEASURES</w:t>
      </w:r>
      <w:bookmarkEnd w:id="105"/>
      <w:bookmarkEnd w:id="106"/>
    </w:p>
    <w:p w14:paraId="29F39027" w14:textId="77777777" w:rsidR="0060500C" w:rsidRDefault="0060500C" w:rsidP="0060500C">
      <w:pPr>
        <w:pStyle w:val="Heading3"/>
        <w:rPr>
          <w:rFonts w:eastAsia="MS Mincho"/>
        </w:rPr>
      </w:pPr>
      <w:r>
        <w:rPr>
          <w:rFonts w:eastAsia="MS Mincho"/>
        </w:rPr>
        <w:t>GENERAL</w:t>
      </w:r>
    </w:p>
    <w:p w14:paraId="7FEDF7F7" w14:textId="77777777" w:rsidR="0060500C" w:rsidRDefault="0060500C" w:rsidP="00EE4C5C">
      <w:pPr>
        <w:pStyle w:val="Heading4"/>
        <w:rPr>
          <w:rFonts w:eastAsia="MS Mincho"/>
        </w:rPr>
      </w:pPr>
      <w:r>
        <w:rPr>
          <w:rFonts w:eastAsia="MS Mincho"/>
        </w:rPr>
        <w:t>REFERENCES</w:t>
      </w:r>
    </w:p>
    <w:p w14:paraId="674EA9BA" w14:textId="77777777" w:rsidR="0060500C" w:rsidRPr="0050448C" w:rsidRDefault="0060500C" w:rsidP="0060500C">
      <w:pPr>
        <w:rPr>
          <w:rFonts w:eastAsia="MS Mincho"/>
        </w:rPr>
      </w:pPr>
      <w:r w:rsidRPr="0050448C">
        <w:rPr>
          <w:rFonts w:eastAsia="MS Mincho"/>
        </w:rPr>
        <w:t>The publications listed below form a part of this specification to the</w:t>
      </w:r>
      <w:r>
        <w:rPr>
          <w:rFonts w:eastAsia="MS Mincho"/>
        </w:rPr>
        <w:t xml:space="preserve"> </w:t>
      </w:r>
      <w:r w:rsidRPr="0050448C">
        <w:rPr>
          <w:rFonts w:eastAsia="MS Mincho"/>
        </w:rPr>
        <w:t>extent referenced. The publications are referred to within the text by the</w:t>
      </w:r>
      <w:r>
        <w:rPr>
          <w:rFonts w:eastAsia="MS Mincho"/>
        </w:rPr>
        <w:t xml:space="preserve"> </w:t>
      </w:r>
      <w:r w:rsidRPr="0050448C">
        <w:rPr>
          <w:rFonts w:eastAsia="MS Mincho"/>
        </w:rPr>
        <w:t>basic designation only.</w:t>
      </w:r>
    </w:p>
    <w:p w14:paraId="4FD22D18" w14:textId="77777777" w:rsidR="0060500C" w:rsidRPr="0050448C" w:rsidRDefault="0060500C" w:rsidP="0060500C">
      <w:pPr>
        <w:rPr>
          <w:rFonts w:eastAsia="MS Mincho"/>
        </w:rPr>
      </w:pPr>
      <w:r w:rsidRPr="0050448C">
        <w:rPr>
          <w:rFonts w:eastAsia="MS Mincho"/>
        </w:rPr>
        <w:t>ASTM INTERNATIONAL (ASTM)</w:t>
      </w:r>
    </w:p>
    <w:p w14:paraId="4D18DA78" w14:textId="77777777" w:rsidR="0060500C" w:rsidRPr="0050448C" w:rsidRDefault="0060500C" w:rsidP="0060500C">
      <w:pPr>
        <w:rPr>
          <w:rFonts w:eastAsia="MS Mincho"/>
        </w:rPr>
      </w:pPr>
      <w:r w:rsidRPr="0050448C">
        <w:rPr>
          <w:rFonts w:eastAsia="MS Mincho"/>
        </w:rPr>
        <w:t xml:space="preserve">ASTM D 4439 </w:t>
      </w:r>
      <w:r>
        <w:rPr>
          <w:rFonts w:eastAsia="MS Mincho"/>
        </w:rPr>
        <w:tab/>
      </w:r>
      <w:r>
        <w:rPr>
          <w:rFonts w:eastAsia="MS Mincho"/>
        </w:rPr>
        <w:tab/>
      </w:r>
      <w:r w:rsidRPr="0050448C">
        <w:rPr>
          <w:rFonts w:eastAsia="MS Mincho"/>
        </w:rPr>
        <w:t>(2004) Geosynthetics</w:t>
      </w:r>
    </w:p>
    <w:p w14:paraId="4D8204E2" w14:textId="77777777" w:rsidR="0060500C" w:rsidRPr="0050448C" w:rsidRDefault="0060500C" w:rsidP="0060500C">
      <w:pPr>
        <w:rPr>
          <w:rFonts w:eastAsia="MS Mincho"/>
        </w:rPr>
      </w:pPr>
      <w:r w:rsidRPr="0050448C">
        <w:rPr>
          <w:rFonts w:eastAsia="MS Mincho"/>
        </w:rPr>
        <w:t xml:space="preserve">ASTM D 4491 </w:t>
      </w:r>
      <w:r>
        <w:rPr>
          <w:rFonts w:eastAsia="MS Mincho"/>
        </w:rPr>
        <w:tab/>
      </w:r>
      <w:r>
        <w:rPr>
          <w:rFonts w:eastAsia="MS Mincho"/>
        </w:rPr>
        <w:tab/>
      </w:r>
      <w:r w:rsidRPr="0050448C">
        <w:rPr>
          <w:rFonts w:eastAsia="MS Mincho"/>
        </w:rPr>
        <w:t>(1999; R 2004) Water Permeability of</w:t>
      </w:r>
      <w:r>
        <w:rPr>
          <w:rFonts w:eastAsia="MS Mincho"/>
        </w:rPr>
        <w:t xml:space="preserve"> </w:t>
      </w:r>
      <w:r w:rsidRPr="0050448C">
        <w:rPr>
          <w:rFonts w:eastAsia="MS Mincho"/>
        </w:rPr>
        <w:t>Geotextiles by Permittivity</w:t>
      </w:r>
    </w:p>
    <w:p w14:paraId="10024365" w14:textId="77777777" w:rsidR="0060500C" w:rsidRPr="0050448C" w:rsidRDefault="0060500C" w:rsidP="0060500C">
      <w:pPr>
        <w:rPr>
          <w:rFonts w:eastAsia="MS Mincho"/>
        </w:rPr>
      </w:pPr>
      <w:r w:rsidRPr="0050448C">
        <w:rPr>
          <w:rFonts w:eastAsia="MS Mincho"/>
        </w:rPr>
        <w:t xml:space="preserve">ASTM D 4533 </w:t>
      </w:r>
      <w:r>
        <w:rPr>
          <w:rFonts w:eastAsia="MS Mincho"/>
        </w:rPr>
        <w:tab/>
      </w:r>
      <w:r>
        <w:rPr>
          <w:rFonts w:eastAsia="MS Mincho"/>
        </w:rPr>
        <w:tab/>
      </w:r>
      <w:r w:rsidRPr="0050448C">
        <w:rPr>
          <w:rFonts w:eastAsia="MS Mincho"/>
        </w:rPr>
        <w:t>(2004) Trapezoid Tearing Strength of</w:t>
      </w:r>
      <w:r>
        <w:rPr>
          <w:rFonts w:eastAsia="MS Mincho"/>
        </w:rPr>
        <w:t xml:space="preserve"> </w:t>
      </w:r>
      <w:r w:rsidRPr="0050448C">
        <w:rPr>
          <w:rFonts w:eastAsia="MS Mincho"/>
        </w:rPr>
        <w:t>Geotextiles</w:t>
      </w:r>
    </w:p>
    <w:p w14:paraId="41E045BE" w14:textId="77777777" w:rsidR="0060500C" w:rsidRPr="0050448C" w:rsidRDefault="0060500C" w:rsidP="0060500C">
      <w:pPr>
        <w:rPr>
          <w:rFonts w:eastAsia="MS Mincho"/>
        </w:rPr>
      </w:pPr>
      <w:r w:rsidRPr="0050448C">
        <w:rPr>
          <w:rFonts w:eastAsia="MS Mincho"/>
        </w:rPr>
        <w:t xml:space="preserve">ASTM D 4632 </w:t>
      </w:r>
      <w:r>
        <w:rPr>
          <w:rFonts w:eastAsia="MS Mincho"/>
        </w:rPr>
        <w:tab/>
      </w:r>
      <w:r>
        <w:rPr>
          <w:rFonts w:eastAsia="MS Mincho"/>
        </w:rPr>
        <w:tab/>
      </w:r>
      <w:r w:rsidRPr="0050448C">
        <w:rPr>
          <w:rFonts w:eastAsia="MS Mincho"/>
        </w:rPr>
        <w:t>(1991; R 2003) Grab Breaking Load and</w:t>
      </w:r>
      <w:r>
        <w:rPr>
          <w:rFonts w:eastAsia="MS Mincho"/>
        </w:rPr>
        <w:t xml:space="preserve"> </w:t>
      </w:r>
      <w:r w:rsidRPr="0050448C">
        <w:rPr>
          <w:rFonts w:eastAsia="MS Mincho"/>
        </w:rPr>
        <w:t>Elongation of Geotextiles</w:t>
      </w:r>
    </w:p>
    <w:p w14:paraId="53E071E0" w14:textId="77777777" w:rsidR="0060500C" w:rsidRPr="0050448C" w:rsidRDefault="0060500C" w:rsidP="0060500C">
      <w:pPr>
        <w:rPr>
          <w:rFonts w:eastAsia="MS Mincho"/>
        </w:rPr>
      </w:pPr>
      <w:r w:rsidRPr="0050448C">
        <w:rPr>
          <w:rFonts w:eastAsia="MS Mincho"/>
        </w:rPr>
        <w:t xml:space="preserve">ASTM D 4751 </w:t>
      </w:r>
      <w:r>
        <w:rPr>
          <w:rFonts w:eastAsia="MS Mincho"/>
        </w:rPr>
        <w:tab/>
      </w:r>
      <w:r>
        <w:rPr>
          <w:rFonts w:eastAsia="MS Mincho"/>
        </w:rPr>
        <w:tab/>
      </w:r>
      <w:r w:rsidRPr="0050448C">
        <w:rPr>
          <w:rFonts w:eastAsia="MS Mincho"/>
        </w:rPr>
        <w:t>(2004) Determining Apparent Opening Size</w:t>
      </w:r>
      <w:r>
        <w:rPr>
          <w:rFonts w:eastAsia="MS Mincho"/>
        </w:rPr>
        <w:t xml:space="preserve"> </w:t>
      </w:r>
      <w:r w:rsidRPr="0050448C">
        <w:rPr>
          <w:rFonts w:eastAsia="MS Mincho"/>
        </w:rPr>
        <w:t>of a Geotextile</w:t>
      </w:r>
    </w:p>
    <w:p w14:paraId="647D6EC5" w14:textId="77777777" w:rsidR="0060500C" w:rsidRDefault="0060500C" w:rsidP="0060500C">
      <w:pPr>
        <w:rPr>
          <w:rFonts w:eastAsia="MS Mincho"/>
        </w:rPr>
      </w:pPr>
      <w:r w:rsidRPr="0050448C">
        <w:rPr>
          <w:rFonts w:eastAsia="MS Mincho"/>
        </w:rPr>
        <w:t xml:space="preserve">ASTM D 4873 </w:t>
      </w:r>
      <w:r>
        <w:rPr>
          <w:rFonts w:eastAsia="MS Mincho"/>
        </w:rPr>
        <w:tab/>
      </w:r>
      <w:r>
        <w:rPr>
          <w:rFonts w:eastAsia="MS Mincho"/>
        </w:rPr>
        <w:tab/>
      </w:r>
      <w:r w:rsidRPr="0050448C">
        <w:rPr>
          <w:rFonts w:eastAsia="MS Mincho"/>
        </w:rPr>
        <w:t>(2002) Identification, Storage, and</w:t>
      </w:r>
      <w:r>
        <w:rPr>
          <w:rFonts w:eastAsia="MS Mincho"/>
        </w:rPr>
        <w:t xml:space="preserve"> Handling of Geosynthetic Rolls</w:t>
      </w:r>
    </w:p>
    <w:p w14:paraId="3B0F77F3" w14:textId="77777777" w:rsidR="0060500C" w:rsidRPr="0050448C" w:rsidRDefault="0060500C" w:rsidP="0060500C">
      <w:pPr>
        <w:rPr>
          <w:rFonts w:eastAsia="MS Mincho"/>
        </w:rPr>
      </w:pPr>
      <w:r>
        <w:rPr>
          <w:rFonts w:eastAsia="MS Mincho"/>
        </w:rPr>
        <w:tab/>
      </w:r>
      <w:r>
        <w:rPr>
          <w:rFonts w:eastAsia="MS Mincho"/>
        </w:rPr>
        <w:tab/>
      </w:r>
      <w:r>
        <w:rPr>
          <w:rFonts w:eastAsia="MS Mincho"/>
        </w:rPr>
        <w:tab/>
      </w:r>
      <w:r>
        <w:rPr>
          <w:rFonts w:eastAsia="MS Mincho"/>
        </w:rPr>
        <w:tab/>
      </w:r>
      <w:r w:rsidRPr="0050448C">
        <w:rPr>
          <w:rFonts w:eastAsia="MS Mincho"/>
        </w:rPr>
        <w:t>and Samples</w:t>
      </w:r>
    </w:p>
    <w:p w14:paraId="5B796CD5" w14:textId="77777777" w:rsidR="0060500C" w:rsidRPr="00024BE8" w:rsidRDefault="0060500C" w:rsidP="00EE4C5C">
      <w:pPr>
        <w:pStyle w:val="Heading4"/>
        <w:rPr>
          <w:rFonts w:eastAsia="MS Mincho"/>
        </w:rPr>
      </w:pPr>
      <w:r w:rsidRPr="00024BE8">
        <w:rPr>
          <w:rFonts w:eastAsia="MS Mincho"/>
        </w:rPr>
        <w:t>GENERAL</w:t>
      </w:r>
      <w:r>
        <w:rPr>
          <w:rFonts w:eastAsia="MS Mincho"/>
        </w:rPr>
        <w:t xml:space="preserve"> REQUIREMENTS</w:t>
      </w:r>
    </w:p>
    <w:p w14:paraId="5C511320"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implement the storm water pollution prevention measures specified in this section in a manner which will meet the requirements of the National Pollution Discharge Elimination System (NPDES) permit attached to that Section.</w:t>
      </w:r>
    </w:p>
    <w:p w14:paraId="2D57941C" w14:textId="77777777" w:rsidR="0060500C" w:rsidRPr="00024BE8" w:rsidRDefault="0060500C" w:rsidP="00EE4C5C">
      <w:pPr>
        <w:pStyle w:val="Heading4"/>
        <w:rPr>
          <w:rFonts w:eastAsia="MS Mincho"/>
        </w:rPr>
      </w:pPr>
      <w:r w:rsidRPr="00024BE8">
        <w:rPr>
          <w:rFonts w:eastAsia="MS Mincho"/>
        </w:rPr>
        <w:t>SUBMITTALS</w:t>
      </w:r>
    </w:p>
    <w:p w14:paraId="13D9B5B7" w14:textId="77777777" w:rsidR="0060500C" w:rsidRDefault="0060500C" w:rsidP="0060500C">
      <w:pPr>
        <w:pStyle w:val="Heading5"/>
        <w:rPr>
          <w:rFonts w:eastAsia="MS Mincho"/>
        </w:rPr>
      </w:pPr>
      <w:r>
        <w:rPr>
          <w:rFonts w:eastAsia="MS Mincho"/>
        </w:rPr>
        <w:t xml:space="preserve">The </w:t>
      </w:r>
      <w:r w:rsidRPr="00B94452">
        <w:rPr>
          <w:rFonts w:eastAsia="MS Mincho"/>
          <w:i/>
        </w:rPr>
        <w:t>Contractor</w:t>
      </w:r>
      <w:r>
        <w:rPr>
          <w:rFonts w:eastAsia="MS Mincho"/>
        </w:rPr>
        <w:t xml:space="preserve"> shall </w:t>
      </w:r>
      <w:r w:rsidRPr="00893F1D">
        <w:rPr>
          <w:rFonts w:eastAsia="MS Mincho"/>
        </w:rPr>
        <w:t>prepare a</w:t>
      </w:r>
      <w:r>
        <w:rPr>
          <w:rFonts w:eastAsia="MS Mincho"/>
        </w:rPr>
        <w:t>n</w:t>
      </w:r>
      <w:r w:rsidRPr="00893F1D">
        <w:rPr>
          <w:rFonts w:eastAsia="MS Mincho"/>
        </w:rPr>
        <w:t xml:space="preserve"> </w:t>
      </w:r>
      <w:r>
        <w:rPr>
          <w:rFonts w:eastAsia="MS Mincho"/>
        </w:rPr>
        <w:t xml:space="preserve">Erosion Control Plan and Storm Water Pollution Prevention Plan </w:t>
      </w:r>
      <w:r w:rsidRPr="00893F1D">
        <w:rPr>
          <w:rFonts w:eastAsia="MS Mincho"/>
        </w:rPr>
        <w:t xml:space="preserve">for </w:t>
      </w:r>
      <w:r w:rsidR="0096598A">
        <w:rPr>
          <w:rFonts w:eastAsia="MS Mincho"/>
        </w:rPr>
        <w:t>this project</w:t>
      </w:r>
      <w:r>
        <w:rPr>
          <w:rFonts w:eastAsia="MS Mincho"/>
        </w:rPr>
        <w:t xml:space="preserve"> </w:t>
      </w:r>
      <w:r w:rsidRPr="00893F1D">
        <w:rPr>
          <w:rFonts w:eastAsia="MS Mincho"/>
        </w:rPr>
        <w:t>that meets the requirements of this section</w:t>
      </w:r>
    </w:p>
    <w:p w14:paraId="221CE228" w14:textId="77777777" w:rsidR="0060500C" w:rsidRPr="00893F1D" w:rsidRDefault="0060500C" w:rsidP="0060500C">
      <w:pPr>
        <w:pStyle w:val="Heading5"/>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submit an </w:t>
      </w:r>
      <w:r>
        <w:rPr>
          <w:rFonts w:eastAsia="MS Mincho"/>
        </w:rPr>
        <w:t>E</w:t>
      </w:r>
      <w:r w:rsidRPr="00893F1D">
        <w:rPr>
          <w:rFonts w:eastAsia="MS Mincho"/>
        </w:rPr>
        <w:t xml:space="preserve">rosion </w:t>
      </w:r>
      <w:r>
        <w:rPr>
          <w:rFonts w:eastAsia="MS Mincho"/>
        </w:rPr>
        <w:t>C</w:t>
      </w:r>
      <w:r w:rsidRPr="00893F1D">
        <w:rPr>
          <w:rFonts w:eastAsia="MS Mincho"/>
        </w:rPr>
        <w:t xml:space="preserve">ontrol </w:t>
      </w:r>
      <w:r>
        <w:rPr>
          <w:rFonts w:eastAsia="MS Mincho"/>
        </w:rPr>
        <w:t>P</w:t>
      </w:r>
      <w:r w:rsidRPr="00893F1D">
        <w:rPr>
          <w:rFonts w:eastAsia="MS Mincho"/>
        </w:rPr>
        <w:t xml:space="preserve">lan and a </w:t>
      </w:r>
      <w:r>
        <w:rPr>
          <w:rFonts w:eastAsia="MS Mincho"/>
        </w:rPr>
        <w:t>S</w:t>
      </w:r>
      <w:r w:rsidRPr="00893F1D">
        <w:rPr>
          <w:rFonts w:eastAsia="MS Mincho"/>
        </w:rPr>
        <w:t xml:space="preserve">torm </w:t>
      </w:r>
      <w:r>
        <w:rPr>
          <w:rFonts w:eastAsia="MS Mincho"/>
        </w:rPr>
        <w:t>W</w:t>
      </w:r>
      <w:r w:rsidRPr="00893F1D">
        <w:rPr>
          <w:rFonts w:eastAsia="MS Mincho"/>
        </w:rPr>
        <w:t xml:space="preserve">ater </w:t>
      </w:r>
      <w:r>
        <w:rPr>
          <w:rFonts w:eastAsia="MS Mincho"/>
        </w:rPr>
        <w:t>P</w:t>
      </w:r>
      <w:r w:rsidRPr="00893F1D">
        <w:rPr>
          <w:rFonts w:eastAsia="MS Mincho"/>
        </w:rPr>
        <w:t xml:space="preserve">ollution </w:t>
      </w:r>
      <w:r>
        <w:rPr>
          <w:rFonts w:eastAsia="MS Mincho"/>
        </w:rPr>
        <w:t>P</w:t>
      </w:r>
      <w:r w:rsidRPr="00893F1D">
        <w:rPr>
          <w:rFonts w:eastAsia="MS Mincho"/>
        </w:rPr>
        <w:t xml:space="preserve">revention </w:t>
      </w:r>
      <w:r>
        <w:rPr>
          <w:rFonts w:eastAsia="MS Mincho"/>
        </w:rPr>
        <w:t>P</w:t>
      </w:r>
      <w:r w:rsidRPr="00893F1D">
        <w:rPr>
          <w:rFonts w:eastAsia="MS Mincho"/>
        </w:rPr>
        <w:t>lan for review and approval prior to being released to start construction activities.</w:t>
      </w:r>
    </w:p>
    <w:p w14:paraId="491CE69B" w14:textId="77777777" w:rsidR="0060500C" w:rsidRPr="00024BE8" w:rsidRDefault="0060500C" w:rsidP="00EE4C5C">
      <w:pPr>
        <w:pStyle w:val="Heading4"/>
        <w:rPr>
          <w:rFonts w:eastAsia="MS Mincho"/>
        </w:rPr>
      </w:pPr>
      <w:r w:rsidRPr="00024BE8">
        <w:rPr>
          <w:rFonts w:eastAsia="MS Mincho"/>
        </w:rPr>
        <w:t>EROSION AND SEDIMENT CONTROLS</w:t>
      </w:r>
    </w:p>
    <w:p w14:paraId="74C7AC7C" w14:textId="77777777" w:rsidR="0060500C" w:rsidRPr="00893F1D" w:rsidRDefault="0060500C" w:rsidP="0060500C">
      <w:pPr>
        <w:rPr>
          <w:rFonts w:eastAsia="MS Mincho"/>
        </w:rPr>
      </w:pPr>
      <w:r w:rsidRPr="00893F1D">
        <w:rPr>
          <w:rFonts w:eastAsia="MS Mincho"/>
        </w:rPr>
        <w:t xml:space="preserve">The controls and measures required by the </w:t>
      </w:r>
      <w:r w:rsidRPr="00B94452">
        <w:rPr>
          <w:rFonts w:eastAsia="MS Mincho"/>
          <w:i/>
        </w:rPr>
        <w:t>Contractor</w:t>
      </w:r>
      <w:r w:rsidRPr="00893F1D">
        <w:rPr>
          <w:rFonts w:eastAsia="MS Mincho"/>
        </w:rPr>
        <w:t xml:space="preserve"> are described below.</w:t>
      </w:r>
    </w:p>
    <w:p w14:paraId="2B310BA2" w14:textId="77777777" w:rsidR="0060500C" w:rsidRDefault="0060500C" w:rsidP="0060500C">
      <w:pPr>
        <w:pStyle w:val="Heading5"/>
        <w:rPr>
          <w:rFonts w:eastAsia="MS Mincho"/>
        </w:rPr>
      </w:pPr>
      <w:r w:rsidRPr="00893F1D">
        <w:rPr>
          <w:rFonts w:eastAsia="MS Mincho"/>
        </w:rPr>
        <w:t>Stabilization Practices</w:t>
      </w:r>
    </w:p>
    <w:p w14:paraId="1397FFA0" w14:textId="77777777" w:rsidR="0060500C" w:rsidRPr="00893F1D" w:rsidRDefault="0060500C" w:rsidP="0060500C">
      <w:pPr>
        <w:rPr>
          <w:rFonts w:eastAsia="MS Mincho"/>
        </w:rPr>
      </w:pPr>
      <w:r w:rsidRPr="00893F1D">
        <w:rPr>
          <w:rFonts w:eastAsia="MS Mincho"/>
        </w:rPr>
        <w:t>The stabilization practices to be implemented shall include, but not be limited to, temporary seeding, mulching, sod stabilization, vegetative buffer strips, protection of trees, preservation of mature vegetation, silt fences, ditch checks, hay bale buffers, etc</w:t>
      </w:r>
      <w:r w:rsidR="004F69ED">
        <w:rPr>
          <w:rFonts w:eastAsia="MS Mincho"/>
        </w:rPr>
        <w:t xml:space="preserve">. </w:t>
      </w:r>
      <w:r w:rsidRPr="00893F1D">
        <w:rPr>
          <w:rFonts w:eastAsia="MS Mincho"/>
        </w:rPr>
        <w:t xml:space="preserve">On his daily CQC Report, the </w:t>
      </w:r>
      <w:r w:rsidRPr="00B94452">
        <w:rPr>
          <w:rFonts w:eastAsia="MS Mincho"/>
          <w:i/>
        </w:rPr>
        <w:t>Contractor</w:t>
      </w:r>
      <w:r w:rsidRPr="00893F1D">
        <w:rPr>
          <w:rFonts w:eastAsia="MS Mincho"/>
        </w:rPr>
        <w:t xml:space="preserve"> shall record the dates when the major grading activities occur, (e.g., clearing and grubbing, excavation, embankment, and grading); when construction activities temporarily or permanently cease on a portion of the site; and when stabilization practices are initiated.</w:t>
      </w:r>
    </w:p>
    <w:p w14:paraId="49365253" w14:textId="77777777" w:rsidR="0060500C" w:rsidRDefault="0060500C" w:rsidP="0060500C">
      <w:pPr>
        <w:pStyle w:val="Heading5"/>
        <w:rPr>
          <w:rFonts w:eastAsia="MS Mincho"/>
        </w:rPr>
      </w:pPr>
      <w:r>
        <w:rPr>
          <w:rFonts w:eastAsia="MS Mincho"/>
        </w:rPr>
        <w:t>Structural Practices</w:t>
      </w:r>
    </w:p>
    <w:p w14:paraId="440112A5" w14:textId="77777777" w:rsidR="0060500C" w:rsidRPr="00893F1D" w:rsidRDefault="0060500C" w:rsidP="0060500C">
      <w:pPr>
        <w:pStyle w:val="Heading6"/>
        <w:rPr>
          <w:rFonts w:eastAsia="MS Mincho"/>
        </w:rPr>
      </w:pPr>
      <w:r w:rsidRPr="00893F1D">
        <w:rPr>
          <w:rFonts w:eastAsia="MS Mincho"/>
        </w:rPr>
        <w:t>Structural practices shall be implemented to divert flows from exposed soils, temporarily store flows, or otherwise limit runoff and the discharge of pollutants from exposed areas of the site</w:t>
      </w:r>
      <w:r w:rsidR="004F69ED">
        <w:rPr>
          <w:rFonts w:eastAsia="MS Mincho"/>
        </w:rPr>
        <w:t xml:space="preserve">. </w:t>
      </w:r>
      <w:r w:rsidRPr="00893F1D">
        <w:rPr>
          <w:rFonts w:eastAsia="MS Mincho"/>
        </w:rPr>
        <w:t xml:space="preserve">Structural practices shall be implemented in a timely manner during the construction </w:t>
      </w:r>
      <w:r w:rsidRPr="00893F1D">
        <w:rPr>
          <w:rFonts w:eastAsia="MS Mincho"/>
        </w:rPr>
        <w:lastRenderedPageBreak/>
        <w:t>process to minimize erosion and sediment runoff</w:t>
      </w:r>
      <w:r w:rsidR="004F69ED">
        <w:rPr>
          <w:rFonts w:eastAsia="MS Mincho"/>
        </w:rPr>
        <w:t xml:space="preserve">. </w:t>
      </w:r>
      <w:r w:rsidRPr="00893F1D">
        <w:rPr>
          <w:rFonts w:eastAsia="MS Mincho"/>
        </w:rPr>
        <w:t>Structural practices may include some or all of the following devices:</w:t>
      </w:r>
    </w:p>
    <w:p w14:paraId="78350B45" w14:textId="77777777" w:rsidR="0060500C" w:rsidRPr="00893F1D" w:rsidRDefault="0060500C" w:rsidP="0060500C">
      <w:pPr>
        <w:pStyle w:val="Heading7"/>
        <w:rPr>
          <w:rFonts w:eastAsia="MS Mincho"/>
        </w:rPr>
      </w:pPr>
      <w:r w:rsidRPr="00893F1D">
        <w:rPr>
          <w:rFonts w:eastAsia="MS Mincho"/>
        </w:rPr>
        <w:t>Silt fences</w:t>
      </w:r>
    </w:p>
    <w:p w14:paraId="25FE5346" w14:textId="77777777" w:rsidR="0060500C" w:rsidRPr="00893F1D" w:rsidRDefault="0060500C" w:rsidP="0060500C">
      <w:pPr>
        <w:pStyle w:val="Heading7"/>
        <w:rPr>
          <w:rFonts w:eastAsia="MS Mincho"/>
        </w:rPr>
      </w:pPr>
      <w:r w:rsidRPr="00893F1D">
        <w:rPr>
          <w:rFonts w:eastAsia="MS Mincho"/>
        </w:rPr>
        <w:t>Straw bales</w:t>
      </w:r>
    </w:p>
    <w:p w14:paraId="28CD6BFD" w14:textId="77777777" w:rsidR="0060500C" w:rsidRPr="00893F1D" w:rsidRDefault="0060500C" w:rsidP="0060500C">
      <w:pPr>
        <w:pStyle w:val="Heading7"/>
        <w:rPr>
          <w:rFonts w:eastAsia="MS Mincho"/>
        </w:rPr>
      </w:pPr>
      <w:r w:rsidRPr="00893F1D">
        <w:rPr>
          <w:rFonts w:eastAsia="MS Mincho"/>
        </w:rPr>
        <w:t>Diversion dikes</w:t>
      </w:r>
    </w:p>
    <w:p w14:paraId="6BB48E4B" w14:textId="77777777" w:rsidR="0060500C" w:rsidRPr="00893F1D" w:rsidRDefault="0060500C" w:rsidP="0060500C">
      <w:pPr>
        <w:pStyle w:val="Heading7"/>
        <w:rPr>
          <w:rFonts w:eastAsia="MS Mincho"/>
        </w:rPr>
      </w:pPr>
      <w:r w:rsidRPr="00893F1D">
        <w:rPr>
          <w:rFonts w:eastAsia="MS Mincho"/>
        </w:rPr>
        <w:t>Drainage swales</w:t>
      </w:r>
    </w:p>
    <w:p w14:paraId="08C3B4BB" w14:textId="77777777" w:rsidR="0060500C" w:rsidRPr="00893F1D" w:rsidRDefault="0060500C" w:rsidP="0060500C">
      <w:pPr>
        <w:pStyle w:val="Heading7"/>
        <w:rPr>
          <w:rFonts w:eastAsia="MS Mincho"/>
        </w:rPr>
      </w:pPr>
      <w:r w:rsidRPr="00893F1D">
        <w:rPr>
          <w:rFonts w:eastAsia="MS Mincho"/>
        </w:rPr>
        <w:t>Check dams</w:t>
      </w:r>
    </w:p>
    <w:p w14:paraId="56F9298C" w14:textId="77777777" w:rsidR="0060500C" w:rsidRPr="00893F1D" w:rsidRDefault="0060500C" w:rsidP="0060500C">
      <w:pPr>
        <w:pStyle w:val="Heading7"/>
        <w:rPr>
          <w:rFonts w:eastAsia="MS Mincho"/>
        </w:rPr>
      </w:pPr>
      <w:r w:rsidRPr="00893F1D">
        <w:rPr>
          <w:rFonts w:eastAsia="MS Mincho"/>
        </w:rPr>
        <w:t>Subsurface drains</w:t>
      </w:r>
    </w:p>
    <w:p w14:paraId="2FBBC1DE" w14:textId="77777777" w:rsidR="0060500C" w:rsidRPr="00893F1D" w:rsidRDefault="0060500C" w:rsidP="0060500C">
      <w:pPr>
        <w:pStyle w:val="Heading7"/>
        <w:rPr>
          <w:rFonts w:eastAsia="MS Mincho"/>
        </w:rPr>
      </w:pPr>
      <w:r w:rsidRPr="00893F1D">
        <w:rPr>
          <w:rFonts w:eastAsia="MS Mincho"/>
        </w:rPr>
        <w:t>Pipe Slope drains</w:t>
      </w:r>
    </w:p>
    <w:p w14:paraId="51092B9A" w14:textId="77777777" w:rsidR="0060500C" w:rsidRPr="00893F1D" w:rsidRDefault="0060500C" w:rsidP="0060500C">
      <w:pPr>
        <w:pStyle w:val="Heading7"/>
        <w:rPr>
          <w:rFonts w:eastAsia="MS Mincho"/>
        </w:rPr>
      </w:pPr>
      <w:r w:rsidRPr="00893F1D">
        <w:rPr>
          <w:rFonts w:eastAsia="MS Mincho"/>
        </w:rPr>
        <w:t>Level spreaders</w:t>
      </w:r>
    </w:p>
    <w:p w14:paraId="67DA977F" w14:textId="77777777" w:rsidR="0060500C" w:rsidRPr="00893F1D" w:rsidRDefault="0060500C" w:rsidP="0060500C">
      <w:pPr>
        <w:pStyle w:val="Heading7"/>
        <w:rPr>
          <w:rFonts w:eastAsia="MS Mincho"/>
        </w:rPr>
      </w:pPr>
      <w:r w:rsidRPr="00893F1D">
        <w:rPr>
          <w:rFonts w:eastAsia="MS Mincho"/>
        </w:rPr>
        <w:t>Storm drain inlet protection</w:t>
      </w:r>
    </w:p>
    <w:p w14:paraId="47F2DA33" w14:textId="77777777" w:rsidR="0060500C" w:rsidRPr="00893F1D" w:rsidRDefault="0060500C" w:rsidP="0060500C">
      <w:pPr>
        <w:pStyle w:val="Heading7"/>
        <w:rPr>
          <w:rFonts w:eastAsia="MS Mincho"/>
        </w:rPr>
      </w:pPr>
      <w:r w:rsidRPr="00893F1D">
        <w:rPr>
          <w:rFonts w:eastAsia="MS Mincho"/>
        </w:rPr>
        <w:t>Rock outlet protection</w:t>
      </w:r>
    </w:p>
    <w:p w14:paraId="4AA9A20E" w14:textId="77777777" w:rsidR="0060500C" w:rsidRPr="00893F1D" w:rsidRDefault="0060500C" w:rsidP="0060500C">
      <w:pPr>
        <w:pStyle w:val="Heading7"/>
        <w:rPr>
          <w:rFonts w:eastAsia="MS Mincho"/>
        </w:rPr>
      </w:pPr>
      <w:r w:rsidRPr="00893F1D">
        <w:rPr>
          <w:rFonts w:eastAsia="MS Mincho"/>
        </w:rPr>
        <w:t>Sediment traps</w:t>
      </w:r>
    </w:p>
    <w:p w14:paraId="68BAD085" w14:textId="77777777" w:rsidR="0060500C" w:rsidRPr="00893F1D" w:rsidRDefault="0060500C" w:rsidP="0060500C">
      <w:pPr>
        <w:pStyle w:val="Heading7"/>
        <w:rPr>
          <w:rFonts w:eastAsia="MS Mincho"/>
        </w:rPr>
      </w:pPr>
      <w:r w:rsidRPr="00893F1D">
        <w:rPr>
          <w:rFonts w:eastAsia="MS Mincho"/>
        </w:rPr>
        <w:t>Reinforced soil retaining systems</w:t>
      </w:r>
    </w:p>
    <w:p w14:paraId="61DE6B8F" w14:textId="77777777" w:rsidR="0060500C" w:rsidRPr="00893F1D" w:rsidRDefault="0060500C" w:rsidP="0060500C">
      <w:pPr>
        <w:pStyle w:val="Heading7"/>
        <w:rPr>
          <w:rFonts w:eastAsia="MS Mincho"/>
        </w:rPr>
      </w:pPr>
      <w:r w:rsidRPr="00893F1D">
        <w:rPr>
          <w:rFonts w:eastAsia="MS Mincho"/>
        </w:rPr>
        <w:t>Gabions</w:t>
      </w:r>
    </w:p>
    <w:p w14:paraId="2CD146B6" w14:textId="77777777" w:rsidR="0060500C" w:rsidRPr="00893F1D" w:rsidRDefault="0060500C" w:rsidP="0060500C">
      <w:pPr>
        <w:pStyle w:val="Heading7"/>
        <w:rPr>
          <w:rFonts w:eastAsia="MS Mincho"/>
        </w:rPr>
      </w:pPr>
      <w:r w:rsidRPr="00893F1D">
        <w:rPr>
          <w:rFonts w:eastAsia="MS Mincho"/>
        </w:rPr>
        <w:t>Sediment basins</w:t>
      </w:r>
    </w:p>
    <w:p w14:paraId="73926DF6" w14:textId="77777777" w:rsidR="0060500C" w:rsidRPr="00893F1D" w:rsidRDefault="0060500C" w:rsidP="0060500C">
      <w:pPr>
        <w:pStyle w:val="Heading7"/>
        <w:rPr>
          <w:rFonts w:eastAsia="MS Mincho"/>
        </w:rPr>
      </w:pPr>
      <w:r w:rsidRPr="00893F1D">
        <w:rPr>
          <w:rFonts w:eastAsia="MS Mincho"/>
        </w:rPr>
        <w:t>Other devices are the job-site requires</w:t>
      </w:r>
    </w:p>
    <w:p w14:paraId="539158E6" w14:textId="77777777" w:rsidR="0060500C" w:rsidRPr="00893F1D" w:rsidRDefault="0060500C" w:rsidP="0060500C">
      <w:pPr>
        <w:pStyle w:val="Heading6"/>
        <w:rPr>
          <w:rFonts w:eastAsia="MS Mincho"/>
        </w:rPr>
      </w:pPr>
      <w:r w:rsidRPr="00893F1D">
        <w:rPr>
          <w:rFonts w:eastAsia="MS Mincho"/>
        </w:rPr>
        <w:t>The permanent stabilization practices which are to be installed under the contract may be specified in other section of the specifications</w:t>
      </w:r>
      <w:r w:rsidR="004F69ED">
        <w:rPr>
          <w:rFonts w:eastAsia="MS Mincho"/>
        </w:rPr>
        <w:t xml:space="preserve">. </w:t>
      </w:r>
      <w:r w:rsidRPr="00893F1D">
        <w:rPr>
          <w:rFonts w:eastAsia="MS Mincho"/>
        </w:rPr>
        <w:t>These are measures that shall be installed during the construction process to control pollutants in storm water discharges that will occur after construction operations have been completed</w:t>
      </w:r>
      <w:r w:rsidR="004F69ED">
        <w:rPr>
          <w:rFonts w:eastAsia="MS Mincho"/>
        </w:rPr>
        <w:t xml:space="preserve">. </w:t>
      </w:r>
      <w:r w:rsidRPr="00893F1D">
        <w:rPr>
          <w:rFonts w:eastAsia="MS Mincho"/>
        </w:rPr>
        <w:t>Structural measures should be placed on upland soils to the degree attainable</w:t>
      </w:r>
      <w:r w:rsidR="004F69ED">
        <w:rPr>
          <w:rFonts w:eastAsia="MS Mincho"/>
        </w:rPr>
        <w:t xml:space="preserve">. </w:t>
      </w:r>
      <w:r w:rsidRPr="00893F1D">
        <w:rPr>
          <w:rFonts w:eastAsia="MS Mincho"/>
        </w:rPr>
        <w:t>The installation of these devices may be subject to Section 404 of the Clean Water Act.</w:t>
      </w:r>
    </w:p>
    <w:p w14:paraId="0A0C4401" w14:textId="77777777" w:rsidR="0060500C" w:rsidRPr="00893F1D" w:rsidRDefault="0060500C" w:rsidP="0060500C">
      <w:pPr>
        <w:pStyle w:val="Heading6"/>
        <w:rPr>
          <w:rFonts w:eastAsia="MS Mincho"/>
        </w:rPr>
      </w:pPr>
      <w:r w:rsidRPr="00893F1D">
        <w:rPr>
          <w:rFonts w:eastAsia="MS Mincho"/>
        </w:rPr>
        <w:t>A goal of 80 percent removal of total suspended solids from these flows which exceed predevelopment levels should be used in designing and installing storm water management controls (where practicable)</w:t>
      </w:r>
      <w:r w:rsidR="004F69ED">
        <w:rPr>
          <w:rFonts w:eastAsia="MS Mincho"/>
        </w:rPr>
        <w:t xml:space="preserve">. </w:t>
      </w:r>
      <w:r w:rsidRPr="00893F1D">
        <w:rPr>
          <w:rFonts w:eastAsia="MS Mincho"/>
        </w:rPr>
        <w:t xml:space="preserve">Where this goal is not met, the </w:t>
      </w:r>
      <w:r w:rsidRPr="00B94452">
        <w:rPr>
          <w:rFonts w:eastAsia="MS Mincho"/>
          <w:i/>
          <w:iCs/>
        </w:rPr>
        <w:t>Contractor</w:t>
      </w:r>
      <w:r w:rsidRPr="00893F1D">
        <w:rPr>
          <w:rFonts w:eastAsia="MS Mincho"/>
        </w:rPr>
        <w:t xml:space="preserve"> shall provide justification for rejecting each practice listed above based on site conditions.</w:t>
      </w:r>
    </w:p>
    <w:p w14:paraId="139982AE" w14:textId="77777777" w:rsidR="0060500C" w:rsidRPr="00893F1D" w:rsidRDefault="0060500C" w:rsidP="0060500C">
      <w:pPr>
        <w:pStyle w:val="Heading6"/>
        <w:rPr>
          <w:rFonts w:eastAsia="MS Mincho"/>
        </w:rPr>
      </w:pPr>
      <w:r w:rsidRPr="00893F1D">
        <w:rPr>
          <w:rFonts w:eastAsia="MS Mincho"/>
        </w:rPr>
        <w:t>Velocity dissipation devices shall be placed at discharge locations and along the length of any outfall channel as necessary to provide a non-erosive velocity flow from the structure to a water course so that the natural physical and biological characteristics and functions are maintained and protected.</w:t>
      </w:r>
    </w:p>
    <w:p w14:paraId="0336F60D" w14:textId="77777777" w:rsidR="0060500C" w:rsidRPr="00893F1D" w:rsidRDefault="0060500C" w:rsidP="0060500C">
      <w:pPr>
        <w:pStyle w:val="Heading6"/>
        <w:rPr>
          <w:rFonts w:eastAsia="MS Mincho"/>
        </w:rPr>
      </w:pPr>
      <w:r w:rsidRPr="00893F1D">
        <w:rPr>
          <w:rFonts w:eastAsia="MS Mincho"/>
        </w:rPr>
        <w:t>Silt Fences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provide silt fences as a temporary structural practice to minimize erosion and sediment runoff</w:t>
      </w:r>
      <w:r w:rsidR="004F69ED">
        <w:rPr>
          <w:rFonts w:eastAsia="MS Mincho"/>
        </w:rPr>
        <w:t xml:space="preserve">. </w:t>
      </w:r>
      <w:r w:rsidRPr="00893F1D">
        <w:rPr>
          <w:rFonts w:eastAsia="MS Mincho"/>
        </w:rPr>
        <w:t>Silt fences shall be properly installed to effectively retain sediment immediately after completing each phase of work where erosion would occur in the form of sheet and rill erosion (e.g. clearing and grubbing, excavation, embankment, and grading)</w:t>
      </w:r>
      <w:r w:rsidR="004F69ED">
        <w:rPr>
          <w:rFonts w:eastAsia="MS Mincho"/>
        </w:rPr>
        <w:t xml:space="preserve">. </w:t>
      </w:r>
      <w:r w:rsidRPr="00893F1D">
        <w:rPr>
          <w:rFonts w:eastAsia="MS Mincho"/>
        </w:rPr>
        <w:t>Silt fences shall be installed in the locations indicated on the drawings</w:t>
      </w:r>
      <w:r w:rsidR="004F69ED">
        <w:rPr>
          <w:rFonts w:eastAsia="MS Mincho"/>
        </w:rPr>
        <w:t xml:space="preserve">. </w:t>
      </w:r>
      <w:r w:rsidRPr="00893F1D">
        <w:rPr>
          <w:rFonts w:eastAsia="MS Mincho"/>
        </w:rPr>
        <w:t xml:space="preserve">Final removal of silt fence barriers shall be upon approval by the </w:t>
      </w:r>
      <w:r w:rsidRPr="00FA0330">
        <w:rPr>
          <w:rFonts w:eastAsia="MS Mincho"/>
          <w:i/>
        </w:rPr>
        <w:t>Contracting Officer</w:t>
      </w:r>
      <w:r w:rsidRPr="00893F1D">
        <w:rPr>
          <w:rFonts w:eastAsia="MS Mincho"/>
        </w:rPr>
        <w:t>.</w:t>
      </w:r>
    </w:p>
    <w:p w14:paraId="6E8A03F9" w14:textId="77777777" w:rsidR="0060500C" w:rsidRPr="00893F1D" w:rsidRDefault="0060500C" w:rsidP="0060500C">
      <w:pPr>
        <w:pStyle w:val="Heading6"/>
        <w:rPr>
          <w:rFonts w:eastAsia="MS Mincho"/>
        </w:rPr>
      </w:pPr>
      <w:r w:rsidRPr="00893F1D">
        <w:rPr>
          <w:rFonts w:eastAsia="MS Mincho"/>
        </w:rPr>
        <w:t>Straw Bales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provide bales of straw as a temporary structural practice to minimize erosion and sediment runoff</w:t>
      </w:r>
      <w:r w:rsidR="004F69ED">
        <w:rPr>
          <w:rFonts w:eastAsia="MS Mincho"/>
        </w:rPr>
        <w:t xml:space="preserve">. </w:t>
      </w:r>
      <w:r w:rsidRPr="00893F1D">
        <w:rPr>
          <w:rFonts w:eastAsia="MS Mincho"/>
        </w:rPr>
        <w:t xml:space="preserve">Bales shall be properly placed to effectively retain sediment immediately after completing each phase of work (e.g., clearing </w:t>
      </w:r>
      <w:r w:rsidRPr="00893F1D">
        <w:rPr>
          <w:rFonts w:eastAsia="MS Mincho"/>
        </w:rPr>
        <w:lastRenderedPageBreak/>
        <w:t>and grubbing, excavation, embankment, and grading) in each independent runoff area (e.g., after clearing and grubbing in a area between a ridge and drain, bales shall be placed as work progresses, bales shall be removed/replaced/relocated as needed for work to progress in the drainage area)</w:t>
      </w:r>
      <w:r w:rsidR="004F69ED">
        <w:rPr>
          <w:rFonts w:eastAsia="MS Mincho"/>
        </w:rPr>
        <w:t xml:space="preserve">. </w:t>
      </w:r>
      <w:r w:rsidRPr="00893F1D">
        <w:rPr>
          <w:rFonts w:eastAsia="MS Mincho"/>
        </w:rPr>
        <w:t>Areas where straw bales are to be used are shown on the drawings</w:t>
      </w:r>
      <w:r w:rsidR="004F69ED">
        <w:rPr>
          <w:rFonts w:eastAsia="MS Mincho"/>
        </w:rPr>
        <w:t xml:space="preserve">. </w:t>
      </w:r>
      <w:r w:rsidRPr="00893F1D">
        <w:rPr>
          <w:rFonts w:eastAsia="MS Mincho"/>
        </w:rPr>
        <w:t xml:space="preserve">Final removal of straw bale barriers shall be upon approval by the </w:t>
      </w:r>
      <w:r w:rsidRPr="00FA0330">
        <w:rPr>
          <w:rFonts w:eastAsia="MS Mincho"/>
          <w:i/>
        </w:rPr>
        <w:t>Contracting Officer</w:t>
      </w:r>
      <w:r w:rsidR="004F69ED">
        <w:rPr>
          <w:rFonts w:eastAsia="MS Mincho"/>
        </w:rPr>
        <w:t xml:space="preserve">. </w:t>
      </w:r>
      <w:r w:rsidRPr="00893F1D">
        <w:rPr>
          <w:rFonts w:eastAsia="MS Mincho"/>
        </w:rPr>
        <w:t>Rows of bales of straw shall be provided as follows:</w:t>
      </w:r>
    </w:p>
    <w:p w14:paraId="3FC74A97" w14:textId="77777777" w:rsidR="0060500C" w:rsidRPr="00893F1D" w:rsidRDefault="0060500C" w:rsidP="0060500C">
      <w:pPr>
        <w:pStyle w:val="Heading7"/>
        <w:rPr>
          <w:rFonts w:eastAsia="MS Mincho"/>
        </w:rPr>
      </w:pPr>
      <w:r w:rsidRPr="00893F1D">
        <w:rPr>
          <w:rFonts w:eastAsia="MS Mincho"/>
        </w:rPr>
        <w:t>Along the downhill perimeter edge of all areas disturbed.</w:t>
      </w:r>
    </w:p>
    <w:p w14:paraId="5B85593F" w14:textId="77777777" w:rsidR="0060500C" w:rsidRPr="00893F1D" w:rsidRDefault="0060500C" w:rsidP="0060500C">
      <w:pPr>
        <w:pStyle w:val="Heading7"/>
        <w:rPr>
          <w:rFonts w:eastAsia="MS Mincho"/>
        </w:rPr>
      </w:pPr>
      <w:r w:rsidRPr="00893F1D">
        <w:rPr>
          <w:rFonts w:eastAsia="MS Mincho"/>
        </w:rPr>
        <w:t>Along the top of the slope or top bank of drainage ditches, channels, swales, etc. that traverse disturbed areas.</w:t>
      </w:r>
    </w:p>
    <w:p w14:paraId="25BDB049" w14:textId="77777777" w:rsidR="0060500C" w:rsidRPr="00893F1D" w:rsidRDefault="0060500C" w:rsidP="0060500C">
      <w:pPr>
        <w:pStyle w:val="Heading7"/>
        <w:rPr>
          <w:rFonts w:eastAsia="MS Mincho"/>
        </w:rPr>
      </w:pPr>
      <w:r w:rsidRPr="00893F1D">
        <w:rPr>
          <w:rFonts w:eastAsia="MS Mincho"/>
        </w:rPr>
        <w:t>Along the toe of all cut slopes and fill slopes of the construction areas.</w:t>
      </w:r>
    </w:p>
    <w:p w14:paraId="7920B7A8" w14:textId="77777777" w:rsidR="0060500C" w:rsidRPr="00893F1D" w:rsidRDefault="0060500C" w:rsidP="0060500C">
      <w:pPr>
        <w:pStyle w:val="Heading7"/>
        <w:rPr>
          <w:rFonts w:eastAsia="MS Mincho"/>
        </w:rPr>
      </w:pPr>
      <w:r w:rsidRPr="00893F1D">
        <w:rPr>
          <w:rFonts w:eastAsia="MS Mincho"/>
        </w:rPr>
        <w:t>Space rows a maximum of 200 feet apart in drains with slopes equal to or less than 5 percent and 100 feet apart in drains with slopes steeper than 5 percent</w:t>
      </w:r>
      <w:r w:rsidR="004F69ED">
        <w:rPr>
          <w:rFonts w:eastAsia="MS Mincho"/>
        </w:rPr>
        <w:t xml:space="preserve">. </w:t>
      </w:r>
      <w:r w:rsidRPr="00893F1D">
        <w:rPr>
          <w:rFonts w:eastAsia="MS Mincho"/>
        </w:rPr>
        <w:t>If drainage ditches have slopes above and below the 5 percent limit the spacing should be shown on the drawings.</w:t>
      </w:r>
    </w:p>
    <w:p w14:paraId="7732B1BF" w14:textId="77777777" w:rsidR="0060500C" w:rsidRPr="00893F1D" w:rsidRDefault="0060500C" w:rsidP="0060500C">
      <w:pPr>
        <w:pStyle w:val="Heading7"/>
        <w:rPr>
          <w:rFonts w:eastAsia="MS Mincho"/>
        </w:rPr>
      </w:pPr>
      <w:r w:rsidRPr="00893F1D">
        <w:rPr>
          <w:rFonts w:eastAsia="MS Mincho"/>
        </w:rPr>
        <w:t>Perpendicular to the flow in the bottom of existing drainage ditches, channels, swales, etc. that traverse disturbed areas or carry runoff from disturbed areas</w:t>
      </w:r>
      <w:r w:rsidR="004F69ED">
        <w:rPr>
          <w:rFonts w:eastAsia="MS Mincho"/>
        </w:rPr>
        <w:t xml:space="preserve">. </w:t>
      </w:r>
      <w:r w:rsidRPr="00893F1D">
        <w:rPr>
          <w:rFonts w:eastAsia="MS Mincho"/>
        </w:rPr>
        <w:t>Rows shall be spaced as shown on the drawings.</w:t>
      </w:r>
    </w:p>
    <w:p w14:paraId="6ED9E731" w14:textId="77777777" w:rsidR="0060500C" w:rsidRPr="00893F1D" w:rsidRDefault="0060500C" w:rsidP="0060500C">
      <w:pPr>
        <w:pStyle w:val="Heading7"/>
        <w:rPr>
          <w:rFonts w:eastAsia="MS Mincho"/>
        </w:rPr>
      </w:pPr>
      <w:r w:rsidRPr="00893F1D">
        <w:rPr>
          <w:rFonts w:eastAsia="MS Mincho"/>
        </w:rPr>
        <w:t>Perpendicular to the flow in the bottom of new drainage ditches, channels, and swales</w:t>
      </w:r>
      <w:r w:rsidR="004F69ED">
        <w:rPr>
          <w:rFonts w:eastAsia="MS Mincho"/>
        </w:rPr>
        <w:t xml:space="preserve">. </w:t>
      </w:r>
      <w:r w:rsidRPr="00893F1D">
        <w:rPr>
          <w:rFonts w:eastAsia="MS Mincho"/>
        </w:rPr>
        <w:t>Rows shall be spaced as shown on the drawings.</w:t>
      </w:r>
    </w:p>
    <w:p w14:paraId="388737EA" w14:textId="77777777" w:rsidR="0060500C" w:rsidRPr="00893F1D" w:rsidRDefault="0060500C" w:rsidP="0060500C">
      <w:pPr>
        <w:pStyle w:val="Heading7"/>
        <w:rPr>
          <w:rFonts w:eastAsia="MS Mincho"/>
        </w:rPr>
      </w:pPr>
      <w:r w:rsidRPr="00893F1D">
        <w:rPr>
          <w:rFonts w:eastAsia="MS Mincho"/>
        </w:rPr>
        <w:t>At the entrance to culverts that receive runoff from disturbed areas.</w:t>
      </w:r>
    </w:p>
    <w:p w14:paraId="3678E240" w14:textId="77777777" w:rsidR="00F93F03" w:rsidRDefault="0060500C" w:rsidP="00F93F03">
      <w:pPr>
        <w:pStyle w:val="Heading6"/>
      </w:pPr>
      <w:r w:rsidRPr="00893F1D">
        <w:rPr>
          <w:rFonts w:eastAsia="MS Mincho"/>
        </w:rPr>
        <w:t>Diversion Dikes</w:t>
      </w:r>
      <w:r w:rsidR="004F69ED">
        <w:rPr>
          <w:rFonts w:eastAsia="MS Mincho"/>
        </w:rPr>
        <w:t xml:space="preserve">: </w:t>
      </w:r>
      <w:r w:rsidRPr="00893F1D">
        <w:rPr>
          <w:rFonts w:eastAsia="MS Mincho"/>
        </w:rPr>
        <w:t>Diversion dikes shall have a maximum channel slope of 2 percent and shall be adequately compacted to prevent failure</w:t>
      </w:r>
      <w:r w:rsidR="004F69ED">
        <w:rPr>
          <w:rFonts w:eastAsia="MS Mincho"/>
        </w:rPr>
        <w:t xml:space="preserve">. </w:t>
      </w:r>
      <w:r w:rsidRPr="00893F1D">
        <w:rPr>
          <w:rFonts w:eastAsia="MS Mincho"/>
        </w:rPr>
        <w:t>The minimum height measured from the top of the dike to the bottom of the channel shall be 18 inches</w:t>
      </w:r>
      <w:r w:rsidR="004F69ED">
        <w:rPr>
          <w:rFonts w:eastAsia="MS Mincho"/>
        </w:rPr>
        <w:t xml:space="preserve">. </w:t>
      </w:r>
      <w:r w:rsidRPr="00893F1D">
        <w:rPr>
          <w:rFonts w:eastAsia="MS Mincho"/>
        </w:rPr>
        <w:t>The minimum base width shall be 6 feet and the minimum top width shall be 2 feet</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ensure that the diversion dikes are not damaged by construction operations or traffic</w:t>
      </w:r>
      <w:r w:rsidR="004F69ED">
        <w:rPr>
          <w:rFonts w:eastAsia="MS Mincho"/>
        </w:rPr>
        <w:t xml:space="preserve">. </w:t>
      </w:r>
      <w:r w:rsidRPr="00893F1D">
        <w:rPr>
          <w:rFonts w:eastAsia="MS Mincho"/>
        </w:rPr>
        <w:t>Diversion dikes shall be located as shown on the drawings.</w:t>
      </w:r>
      <w:r w:rsidR="00F93F03" w:rsidRPr="00F93F03">
        <w:t xml:space="preserve"> </w:t>
      </w:r>
    </w:p>
    <w:p w14:paraId="568C8DB6" w14:textId="77777777" w:rsidR="00F93F03" w:rsidRDefault="00F93F03" w:rsidP="00F93F03">
      <w:pPr>
        <w:pStyle w:val="Heading4"/>
      </w:pPr>
      <w:r w:rsidRPr="00DC63E1">
        <w:t>TEMPORARY EROSION CONTROL MEASURES</w:t>
      </w:r>
    </w:p>
    <w:p w14:paraId="69255E80" w14:textId="77777777" w:rsidR="00F93F03" w:rsidRPr="001C5A45" w:rsidRDefault="00F93F03" w:rsidP="00031B14">
      <w:pPr>
        <w:pStyle w:val="Heading5"/>
      </w:pPr>
      <w:r w:rsidRPr="00DC63E1">
        <w:t xml:space="preserve">GENERAL:  All construction that disturbs the ground cover, either natural or manmade, shall be subject to </w:t>
      </w:r>
      <w:r>
        <w:t xml:space="preserve">erosion control measures. The </w:t>
      </w:r>
      <w:r w:rsidRPr="001C5A45">
        <w:rPr>
          <w:i/>
        </w:rPr>
        <w:t>Contractor</w:t>
      </w:r>
      <w:r w:rsidRPr="00DC63E1">
        <w:t xml:space="preserve"> shall evaluate the scope of work to determine the level of erosion control measures to be implemented</w:t>
      </w:r>
      <w:r>
        <w:t xml:space="preserve">. </w:t>
      </w:r>
      <w:r w:rsidRPr="00DC63E1">
        <w:t xml:space="preserve">The goal of this work is to save valuable topsoil and prevent environmentally damaging non-point source pollution to waters of the </w:t>
      </w:r>
      <w:smartTag w:uri="urn:schemas-microsoft-com:office:smarttags" w:element="Street">
        <w:smartTag w:uri="urn:schemas-microsoft-com:office:smarttags" w:element="date">
          <w:r w:rsidRPr="001C5A45">
            <w:t>U.S.</w:t>
          </w:r>
        </w:smartTag>
      </w:smartTag>
      <w:r w:rsidRPr="00DC63E1">
        <w:t xml:space="preserve"> from vegetation, soil, and construction debris released</w:t>
      </w:r>
      <w:r>
        <w:t xml:space="preserve"> from construction sites. The </w:t>
      </w:r>
      <w:r w:rsidRPr="001C5A45">
        <w:rPr>
          <w:i/>
        </w:rPr>
        <w:t>Contractor</w:t>
      </w:r>
      <w:r w:rsidRPr="00DC63E1">
        <w:t xml:space="preserve"> </w:t>
      </w:r>
      <w:r>
        <w:t>shall be</w:t>
      </w:r>
      <w:r w:rsidRPr="00DC63E1">
        <w:t xml:space="preserve"> responsible for the design of site-specific temporary measures and implementation of work procedures, which ensure compliance with the storm water permits issued to Little Rock AFB</w:t>
      </w:r>
      <w:r>
        <w:t xml:space="preserve">. </w:t>
      </w:r>
      <w:r w:rsidRPr="00DC63E1">
        <w:t xml:space="preserve">As a minimum, the requirements of </w:t>
      </w:r>
      <w:r>
        <w:t>this section</w:t>
      </w:r>
      <w:r w:rsidRPr="00DC63E1">
        <w:t xml:space="preserve"> shall be adhered to when developing and implementing temporary measure</w:t>
      </w:r>
      <w:r>
        <w:t xml:space="preserve">s. This does not preclude the </w:t>
      </w:r>
      <w:r w:rsidRPr="001C5A45">
        <w:rPr>
          <w:i/>
        </w:rPr>
        <w:t>Contractor</w:t>
      </w:r>
      <w:r w:rsidRPr="00DC63E1">
        <w:t xml:space="preserve"> from proposing other methods on </w:t>
      </w:r>
      <w:r>
        <w:t xml:space="preserve">a site-specific basis. If the </w:t>
      </w:r>
      <w:r w:rsidRPr="001C5A45">
        <w:rPr>
          <w:i/>
        </w:rPr>
        <w:t>Contractor</w:t>
      </w:r>
      <w:r w:rsidRPr="00DC63E1">
        <w:t xml:space="preserve"> proposes other methods, typical installation details and specifica</w:t>
      </w:r>
      <w:r>
        <w:t xml:space="preserve">tions shall be provided by the </w:t>
      </w:r>
      <w:r w:rsidRPr="001C5A45">
        <w:rPr>
          <w:i/>
        </w:rPr>
        <w:t>Contractor</w:t>
      </w:r>
      <w:r w:rsidRPr="00DC63E1">
        <w:t xml:space="preserve"> for approval prior to implementation</w:t>
      </w:r>
      <w:r>
        <w:t xml:space="preserve">. </w:t>
      </w:r>
      <w:r w:rsidRPr="00DC63E1">
        <w:t xml:space="preserve">Performance will be determined by the effectiveness of the program in preventing </w:t>
      </w:r>
      <w:r w:rsidRPr="001C5A45">
        <w:t xml:space="preserve">soil and other contaminants from leaving the construction site. </w:t>
      </w:r>
      <w:r>
        <w:t>Final stabilization will be achieved when a uniform perennial vegetative cover with a density of 80% of the native background vegetative cover for the area has been established on all unpaved areas and areas not covered by permanent structures.</w:t>
      </w:r>
    </w:p>
    <w:p w14:paraId="59A7371B" w14:textId="77777777" w:rsidR="00F93F03" w:rsidRPr="00DC63E1" w:rsidRDefault="00F93F03" w:rsidP="00F93F03">
      <w:pPr>
        <w:pStyle w:val="Heading6"/>
        <w:rPr>
          <w:rFonts w:eastAsia="Arial Unicode MS"/>
        </w:rPr>
      </w:pPr>
      <w:r w:rsidRPr="00DC63E1">
        <w:t xml:space="preserve">CONSTRUCTION SITES LESS THAN ONE ACRE:  </w:t>
      </w:r>
      <w:r w:rsidRPr="00B94452">
        <w:rPr>
          <w:i/>
        </w:rPr>
        <w:t>Contractor</w:t>
      </w:r>
      <w:r w:rsidRPr="00DC63E1">
        <w:t xml:space="preserve"> shall adopt best management practices and prevent direct flow of storm water from construction sites or </w:t>
      </w:r>
      <w:r w:rsidRPr="00DC63E1">
        <w:lastRenderedPageBreak/>
        <w:t>staging areas into the storm drainage system</w:t>
      </w:r>
      <w:r>
        <w:t xml:space="preserve">. </w:t>
      </w:r>
      <w:r w:rsidRPr="00DC63E1">
        <w:t>The site shall be maintained visually free of gully erosion and runoff shall not be allowed to increase turbidity at the receiving streams immediately downstream of the construction site or the base boundary</w:t>
      </w:r>
      <w:r>
        <w:t xml:space="preserve">. </w:t>
      </w:r>
      <w:r w:rsidRPr="00DC63E1">
        <w:t>The “storm water system” is defined as permanently maintained open channels, pipes, culverts, and combinations of these features that carry storm water across the base boundaries</w:t>
      </w:r>
      <w:r>
        <w:t xml:space="preserve">. </w:t>
      </w:r>
      <w:r w:rsidRPr="00DC63E1">
        <w:t>Roadway culverts 18 inches or less in diameter, which drain into a grass roadway ditch or swale, are not considered part of the storm water system.</w:t>
      </w:r>
    </w:p>
    <w:p w14:paraId="7EF9E225" w14:textId="77777777" w:rsidR="00F93F03" w:rsidRPr="00DC63E1" w:rsidRDefault="00F93F03" w:rsidP="00F93F03">
      <w:pPr>
        <w:pStyle w:val="Heading6"/>
      </w:pPr>
      <w:r w:rsidRPr="00DC63E1">
        <w:t xml:space="preserve">CONSTRUCTION SITES </w:t>
      </w:r>
      <w:r w:rsidR="006E4286">
        <w:t xml:space="preserve">EQUAL TO OR </w:t>
      </w:r>
      <w:r w:rsidRPr="00DC63E1">
        <w:t xml:space="preserve">GREATER THAN 1.0 ACRE BUT LESS THAN 5.0 ACRES OUTSIDE WATERCOURSES:  </w:t>
      </w:r>
      <w:r w:rsidR="006E4286" w:rsidRPr="00B94452">
        <w:rPr>
          <w:i/>
        </w:rPr>
        <w:t>Contractor</w:t>
      </w:r>
      <w:r w:rsidR="006E4286" w:rsidRPr="00DC63E1">
        <w:t xml:space="preserve"> shall post an On-site </w:t>
      </w:r>
      <w:r w:rsidR="006E4286">
        <w:t>completed Notice of Coverage (NOC)</w:t>
      </w:r>
      <w:r w:rsidR="006E4286" w:rsidRPr="00DC63E1">
        <w:t>, develop a Storm Water Pollution Prevention Plan (SWPPP), utilize best management practices (BMP’s) to design and implement temporary control measures which reduce total suspended solids by 80% during an annual storm event (two year recurrence), conduct required inspections of storm</w:t>
      </w:r>
      <w:r w:rsidR="006E4286">
        <w:t xml:space="preserve"> </w:t>
      </w:r>
      <w:r w:rsidR="006E4286" w:rsidRPr="00DC63E1">
        <w:t>water control measures and submit reports detailing inspection results</w:t>
      </w:r>
      <w:r w:rsidR="006E4286">
        <w:t xml:space="preserve">. </w:t>
      </w:r>
      <w:r w:rsidR="006E4286" w:rsidRPr="00DC63E1">
        <w:t>These measures shall ensure the water quality of receiving streams remains at or above the standards set by the base storm water permit during an event of this magnitude</w:t>
      </w:r>
      <w:r w:rsidR="006E4286">
        <w:t xml:space="preserve">. </w:t>
      </w:r>
      <w:r w:rsidR="006E4286" w:rsidRPr="00DC63E1">
        <w:t>Quality control may be exercised by monitoring storm flows in the receiving streams immediately downstream of the construction site or the base National Pollutant Discharge Elimination System (NPDES) discharge point whichever is most critical</w:t>
      </w:r>
    </w:p>
    <w:p w14:paraId="53658F64" w14:textId="4A24450B" w:rsidR="00F93F03" w:rsidRPr="00DC63E1" w:rsidRDefault="00F93F03" w:rsidP="00F93F03">
      <w:pPr>
        <w:pStyle w:val="Heading6"/>
      </w:pPr>
      <w:r w:rsidRPr="00DC63E1">
        <w:t xml:space="preserve">CONSTRUCTION SITES </w:t>
      </w:r>
      <w:r w:rsidR="006E4286">
        <w:t xml:space="preserve">EQUAL TO OR </w:t>
      </w:r>
      <w:r w:rsidRPr="00DC63E1">
        <w:t xml:space="preserve">GREATER THAN 5.0 ACRES:  </w:t>
      </w:r>
      <w:r w:rsidR="006E4286" w:rsidRPr="00B94452">
        <w:rPr>
          <w:i/>
        </w:rPr>
        <w:t>Contractor</w:t>
      </w:r>
      <w:r w:rsidR="006E4286" w:rsidRPr="00DC63E1">
        <w:t xml:space="preserve"> shall post an ADE</w:t>
      </w:r>
      <w:r w:rsidR="005826CB">
        <w:t>E</w:t>
      </w:r>
      <w:r w:rsidR="006E4286" w:rsidRPr="00DC63E1">
        <w:t xml:space="preserve"> </w:t>
      </w:r>
      <w:r w:rsidR="006E4286">
        <w:t>Notice of Coverage (NOC)</w:t>
      </w:r>
      <w:r w:rsidR="006E4286" w:rsidRPr="00DC63E1">
        <w:t>, develop a Storm Water Pollution Prevention Plan (SWPPP), utilize best management practices (BMP’s) to design and implement temporary control measures which reduce total suspended solids by 80% during an annual storm event (two year recurrence), conduct required inspections of storm</w:t>
      </w:r>
      <w:r w:rsidR="006E4286">
        <w:t xml:space="preserve"> </w:t>
      </w:r>
      <w:r w:rsidR="006E4286" w:rsidRPr="00DC63E1">
        <w:t>water control measures and submit reports detailing inspection results</w:t>
      </w:r>
      <w:r w:rsidR="006E4286">
        <w:t xml:space="preserve">. </w:t>
      </w:r>
      <w:r w:rsidR="006E4286" w:rsidRPr="00B94452">
        <w:rPr>
          <w:i/>
        </w:rPr>
        <w:t>Contractor</w:t>
      </w:r>
      <w:r w:rsidR="006E4286" w:rsidRPr="00DC63E1">
        <w:t xml:space="preserve"> shall design and implement temporary control measures which reduce total suspended solids by 80% during an annual storm event (two year recurrence)</w:t>
      </w:r>
      <w:r w:rsidR="006E4286">
        <w:t xml:space="preserve">. </w:t>
      </w:r>
      <w:r w:rsidR="006E4286" w:rsidRPr="00DC63E1">
        <w:t>These measures shall ensure the water quality of receiving streams remains at or above the standards set by the base storm water permit during an event of this magnitude</w:t>
      </w:r>
      <w:r w:rsidR="006E4286">
        <w:t xml:space="preserve">. </w:t>
      </w:r>
      <w:r w:rsidR="006E4286" w:rsidRPr="00DC63E1">
        <w:t>Quality control may be exercised by monitoring storm flows in the receiving streams immediately downstream of the construction site or the base National Pollutant Discharge Elimination System (NPDES) discharge point whicheve</w:t>
      </w:r>
      <w:r w:rsidR="006E4286">
        <w:t xml:space="preserve">r is most critical. The </w:t>
      </w:r>
      <w:r w:rsidR="006E4286" w:rsidRPr="00B94452">
        <w:rPr>
          <w:i/>
        </w:rPr>
        <w:t>Contractor</w:t>
      </w:r>
      <w:r w:rsidR="006E4286" w:rsidRPr="00DC63E1">
        <w:t xml:space="preserve"> shall submit the Arkansas Department of </w:t>
      </w:r>
      <w:r w:rsidR="005826CB">
        <w:t xml:space="preserve">Energy and </w:t>
      </w:r>
      <w:r w:rsidR="006E4286" w:rsidRPr="00DC63E1">
        <w:t>Environment (ADE</w:t>
      </w:r>
      <w:r w:rsidR="005826CB">
        <w:t>E</w:t>
      </w:r>
      <w:r w:rsidR="006E4286" w:rsidRPr="00DC63E1">
        <w:t>)</w:t>
      </w:r>
      <w:r w:rsidR="006E4286" w:rsidRPr="00DC63E1">
        <w:rPr>
          <w:rFonts w:cs="Arial"/>
        </w:rPr>
        <w:t xml:space="preserve"> </w:t>
      </w:r>
      <w:r w:rsidR="006E4286" w:rsidRPr="00DC63E1">
        <w:t>form, “Notice of Intent (NOI) for Discharges of Storm water Associated with Industrial Activity (From Construction Activity)”</w:t>
      </w:r>
      <w:r w:rsidR="006E4286">
        <w:t xml:space="preserve">. </w:t>
      </w:r>
      <w:r w:rsidR="006E4286" w:rsidRPr="00DC63E1">
        <w:t>The NOI will be prepared under Permit No. ARR1</w:t>
      </w:r>
      <w:r w:rsidR="006E4286">
        <w:t>50</w:t>
      </w:r>
      <w:r w:rsidR="006E4286" w:rsidRPr="00DC63E1">
        <w:t xml:space="preserve">000 for the base and transmitted with the annual fee to: </w:t>
      </w:r>
      <w:r w:rsidR="006E4286">
        <w:t xml:space="preserve">Arkansas Department of Environmental Quality, Discharge Permits Section, 5301 Northshore Drive, North Little Rock, AR 72118-5317. The </w:t>
      </w:r>
      <w:r w:rsidR="006E4286" w:rsidRPr="00B94452">
        <w:rPr>
          <w:i/>
        </w:rPr>
        <w:t>Contractor</w:t>
      </w:r>
      <w:r w:rsidR="006E4286" w:rsidRPr="00DC63E1">
        <w:t xml:space="preserve"> shall pay the initial ADE</w:t>
      </w:r>
      <w:r w:rsidR="005826CB">
        <w:t>E</w:t>
      </w:r>
      <w:r w:rsidR="006E4286" w:rsidRPr="00DC63E1">
        <w:t xml:space="preserve"> fee as a part of this item at no additional cost to the </w:t>
      </w:r>
      <w:r w:rsidR="006E4286" w:rsidRPr="00FA0330">
        <w:rPr>
          <w:i/>
        </w:rPr>
        <w:t>Government</w:t>
      </w:r>
      <w:r w:rsidR="006E4286">
        <w:t xml:space="preserve">. </w:t>
      </w:r>
      <w:r w:rsidR="006E4286" w:rsidRPr="00DC63E1">
        <w:t>A certified copy of the receipt from ADE</w:t>
      </w:r>
      <w:r w:rsidR="005826CB">
        <w:t xml:space="preserve">E </w:t>
      </w:r>
      <w:r w:rsidR="006E4286" w:rsidRPr="00DC63E1">
        <w:t>for the NOI and payment shall be submitted</w:t>
      </w:r>
      <w:r w:rsidR="006E4286">
        <w:t xml:space="preserve"> to the </w:t>
      </w:r>
      <w:r w:rsidR="006E4286" w:rsidRPr="00FA0330">
        <w:rPr>
          <w:i/>
        </w:rPr>
        <w:t>Contracting Officer</w:t>
      </w:r>
      <w:r w:rsidR="006E4286" w:rsidRPr="00DC63E1">
        <w:t xml:space="preserve"> before a Notice to Proceed is issued</w:t>
      </w:r>
      <w:r w:rsidR="006E4286">
        <w:t xml:space="preserve">. </w:t>
      </w:r>
      <w:r w:rsidR="006E4286" w:rsidRPr="00DC63E1">
        <w:t>Projects under construction more than one year require an a</w:t>
      </w:r>
      <w:r w:rsidR="006E4286">
        <w:t xml:space="preserve">dditional payment by the </w:t>
      </w:r>
      <w:r w:rsidR="006E4286" w:rsidRPr="00B94452">
        <w:rPr>
          <w:i/>
        </w:rPr>
        <w:t>Contractor</w:t>
      </w:r>
      <w:r w:rsidR="006E4286" w:rsidRPr="00DC63E1">
        <w:t xml:space="preserve"> for each additional year of construction</w:t>
      </w:r>
      <w:r w:rsidR="006E4286">
        <w:t xml:space="preserve">. </w:t>
      </w:r>
      <w:r w:rsidR="006E4286" w:rsidRPr="00DC63E1">
        <w:t>All fees for this a</w:t>
      </w:r>
      <w:r w:rsidR="006E4286">
        <w:t xml:space="preserve">ctivity shall be billed to the </w:t>
      </w:r>
      <w:r w:rsidR="006E4286" w:rsidRPr="00B94452">
        <w:rPr>
          <w:i/>
        </w:rPr>
        <w:t>Contractor</w:t>
      </w:r>
      <w:r w:rsidR="006E4286">
        <w:t xml:space="preserve"> and paid by the </w:t>
      </w:r>
      <w:r w:rsidR="006E4286" w:rsidRPr="00B94452">
        <w:rPr>
          <w:i/>
        </w:rPr>
        <w:t>Contractor</w:t>
      </w:r>
      <w:r w:rsidR="006E4286" w:rsidRPr="00DC63E1">
        <w:t xml:space="preserve"> at no additional cost to the </w:t>
      </w:r>
      <w:r w:rsidR="006E4286" w:rsidRPr="00FA0330">
        <w:rPr>
          <w:i/>
        </w:rPr>
        <w:t>Government</w:t>
      </w:r>
      <w:r w:rsidR="006E4286">
        <w:t xml:space="preserve">. </w:t>
      </w:r>
      <w:r w:rsidR="006E4286" w:rsidRPr="00DC63E1">
        <w:t xml:space="preserve">Certified copies of subsequent annual payment receipts shall be furnished to the </w:t>
      </w:r>
      <w:r w:rsidR="006E4286" w:rsidRPr="00FA0330">
        <w:rPr>
          <w:i/>
        </w:rPr>
        <w:t>Contracting Officer</w:t>
      </w:r>
      <w:r w:rsidR="006E4286" w:rsidRPr="00DC63E1">
        <w:t>.</w:t>
      </w:r>
    </w:p>
    <w:p w14:paraId="7A3AC32B" w14:textId="77777777" w:rsidR="00F93F03" w:rsidRPr="00DC63E1" w:rsidRDefault="00F93F03" w:rsidP="00F93F03">
      <w:pPr>
        <w:pStyle w:val="Heading5"/>
        <w:ind w:left="540"/>
        <w:rPr>
          <w:rFonts w:eastAsia="Arial Unicode MS"/>
        </w:rPr>
      </w:pPr>
      <w:r w:rsidRPr="00DC63E1">
        <w:t>CONSTRUCTION SITES WITHIN WATER</w:t>
      </w:r>
      <w:r>
        <w:t xml:space="preserve"> COURSES AND FLOODPLAINS:  The </w:t>
      </w:r>
      <w:r w:rsidRPr="00B94452">
        <w:rPr>
          <w:i/>
        </w:rPr>
        <w:t>Contractor</w:t>
      </w:r>
      <w:r w:rsidRPr="00DC63E1">
        <w:t xml:space="preserve"> shall adopt a combination of management practices and control measures which maintain the stability of channels and slopes within the two-year storm flow cross section</w:t>
      </w:r>
      <w:r>
        <w:t xml:space="preserve">. </w:t>
      </w:r>
      <w:r w:rsidRPr="00DC63E1">
        <w:t xml:space="preserve">In addition to performing all the requirements of item </w:t>
      </w:r>
      <w:r w:rsidRPr="00DF3B07">
        <w:rPr>
          <w:highlight w:val="yellow"/>
        </w:rPr>
        <w:t>1.05 A</w:t>
      </w:r>
      <w:r w:rsidRPr="00DC63E1">
        <w:t>, for projects built withi</w:t>
      </w:r>
      <w:r>
        <w:t xml:space="preserve">n the 100 year floodplain, the </w:t>
      </w:r>
      <w:r w:rsidRPr="00B94452">
        <w:rPr>
          <w:i/>
        </w:rPr>
        <w:t>Contractor</w:t>
      </w:r>
      <w:r w:rsidRPr="00DC63E1">
        <w:t xml:space="preserve"> shall submit engineering drawings showing </w:t>
      </w:r>
      <w:r w:rsidRPr="00DC63E1">
        <w:lastRenderedPageBreak/>
        <w:t xml:space="preserve">the plan and profile of proposed construction work to the </w:t>
      </w:r>
      <w:r w:rsidRPr="00A914FE">
        <w:rPr>
          <w:i/>
        </w:rPr>
        <w:t>Contracting Officer</w:t>
      </w:r>
      <w:r>
        <w:t xml:space="preserve">. </w:t>
      </w:r>
      <w:r w:rsidRPr="00DC63E1">
        <w:t>These drawings, along with plans for temporary erosion control measures, will be used by the base to obtain a dredging permit from the Little Rock District Army Corps of Engineers.</w:t>
      </w:r>
    </w:p>
    <w:p w14:paraId="3B5E52A4" w14:textId="77777777" w:rsidR="00F93F03" w:rsidRPr="00DC63E1" w:rsidRDefault="00F93F03" w:rsidP="00F93F03">
      <w:pPr>
        <w:pStyle w:val="Heading5"/>
        <w:ind w:left="540"/>
        <w:rPr>
          <w:rFonts w:eastAsia="Arial Unicode MS"/>
          <w:szCs w:val="22"/>
        </w:rPr>
      </w:pPr>
      <w:r w:rsidRPr="00DC63E1">
        <w:t>STORM WATER PERMITS LIMITS:  The storm water permit limits for all waters leaving Little Rock AFB are assumed to be the same as the four permitted outfalls</w:t>
      </w:r>
      <w:r>
        <w:t xml:space="preserve">. </w:t>
      </w:r>
      <w:r w:rsidRPr="00DC63E1">
        <w:t>These perimeters will be satisfied by waters flowing in watercourses immediately below all construction sites</w:t>
      </w:r>
      <w:r>
        <w:t xml:space="preserve">. </w:t>
      </w:r>
      <w:r w:rsidRPr="00DC63E1">
        <w:t>The limiting daily maximums are as follows:</w:t>
      </w:r>
    </w:p>
    <w:p w14:paraId="2C952789" w14:textId="77777777" w:rsidR="00F93F03" w:rsidRPr="00DC63E1" w:rsidRDefault="00F93F03" w:rsidP="00F93F03">
      <w:pPr>
        <w:rPr>
          <w:rFonts w:eastAsia="Arial Unicode MS"/>
        </w:rPr>
      </w:pPr>
      <w:r w:rsidRPr="00DC63E1">
        <w:t>Chemical Oxygen Demand: 120 milligrams/liter</w:t>
      </w:r>
    </w:p>
    <w:p w14:paraId="711A70F5" w14:textId="77777777" w:rsidR="00F93F03" w:rsidRPr="00DC63E1" w:rsidRDefault="00F93F03" w:rsidP="00F93F03">
      <w:r w:rsidRPr="00DC63E1">
        <w:t>Total Suspended Solids: 100 milligrams/liter</w:t>
      </w:r>
    </w:p>
    <w:p w14:paraId="1E6C5E11" w14:textId="77777777" w:rsidR="00F93F03" w:rsidRPr="00DC63E1" w:rsidRDefault="00F93F03" w:rsidP="00B33678">
      <w:pPr>
        <w:tabs>
          <w:tab w:val="left" w:pos="4257"/>
        </w:tabs>
      </w:pPr>
      <w:r w:rsidRPr="00DC63E1">
        <w:t>Oil and Grease: 15 milligrams/liter</w:t>
      </w:r>
      <w:r w:rsidR="00B33678">
        <w:tab/>
      </w:r>
    </w:p>
    <w:p w14:paraId="3E617DC7" w14:textId="77777777" w:rsidR="00F93F03" w:rsidRPr="00DC63E1" w:rsidRDefault="00F93F03" w:rsidP="00F93F03">
      <w:r w:rsidRPr="00DC63E1">
        <w:t>pH: Range from 6.0 to 9.0</w:t>
      </w:r>
    </w:p>
    <w:p w14:paraId="3D231FB3" w14:textId="77777777" w:rsidR="00F93F03" w:rsidRPr="00DC63E1" w:rsidRDefault="00F93F03" w:rsidP="00F93F03">
      <w:pPr>
        <w:pStyle w:val="Heading5"/>
        <w:ind w:left="540"/>
        <w:rPr>
          <w:rFonts w:eastAsia="Arial Unicode MS"/>
        </w:rPr>
      </w:pPr>
      <w:r w:rsidRPr="00DC63E1">
        <w:t>MAI</w:t>
      </w:r>
      <w:r>
        <w:t xml:space="preserve">NTENANCE AND RESTORATION:  The </w:t>
      </w:r>
      <w:r w:rsidRPr="00B94452">
        <w:rPr>
          <w:i/>
        </w:rPr>
        <w:t>Contractor</w:t>
      </w:r>
      <w:r w:rsidRPr="00DC63E1">
        <w:t xml:space="preserve"> shall repair and maintain all erosion control measures throughout the project area until permanent erosion control measures (seeding, sod, pavement, building construction, etc) that eliminate project generated non-point source pollution from entering the storm water system are established</w:t>
      </w:r>
      <w:r>
        <w:t xml:space="preserve">. </w:t>
      </w:r>
      <w:r w:rsidRPr="00DC63E1">
        <w:t>Maintenance and repair of the temporary erosion control measures may extend into the warranty period until such time as the permanent measures are fully established</w:t>
      </w:r>
      <w:r>
        <w:t xml:space="preserve">. </w:t>
      </w:r>
      <w:r w:rsidRPr="00DC63E1">
        <w:t xml:space="preserve">Upon completion of the permanent erosion control measures the </w:t>
      </w:r>
      <w:r w:rsidRPr="00B94452">
        <w:rPr>
          <w:i/>
        </w:rPr>
        <w:t>Contractor</w:t>
      </w:r>
      <w:r w:rsidRPr="00DC63E1">
        <w:t xml:space="preserve"> shall remove and dispose or recycle all materials used for this work at no additional cost to the </w:t>
      </w:r>
      <w:r w:rsidRPr="00FA0330">
        <w:rPr>
          <w:i/>
        </w:rPr>
        <w:t>Government</w:t>
      </w:r>
      <w:r>
        <w:t xml:space="preserve">. </w:t>
      </w:r>
      <w:r w:rsidRPr="00DC63E1">
        <w:t>When temporary erosion control requires the use of temporary settling basins (dry ponds), they shall be drained and the ground returned to it's original or finished contour and ground cover at the completion of the contract.</w:t>
      </w:r>
    </w:p>
    <w:p w14:paraId="0783D8CB" w14:textId="77777777" w:rsidR="00F93F03" w:rsidRPr="00DC63E1" w:rsidRDefault="00F93F03" w:rsidP="00F93F03">
      <w:pPr>
        <w:pStyle w:val="Heading5"/>
        <w:ind w:left="540"/>
        <w:rPr>
          <w:rFonts w:eastAsia="Arial Unicode MS"/>
        </w:rPr>
      </w:pPr>
      <w:r w:rsidRPr="00DC63E1">
        <w:t>PREVENTION OF HAZAR</w:t>
      </w:r>
      <w:r>
        <w:t xml:space="preserve">DOUS SUBSTANCE DISCHARGE:  The </w:t>
      </w:r>
      <w:r w:rsidRPr="00B94452">
        <w:rPr>
          <w:i/>
        </w:rPr>
        <w:t>Contractor</w:t>
      </w:r>
      <w:r w:rsidRPr="00DC63E1">
        <w:t xml:space="preserve"> shall prepare a pollution prevention plan and site specific spill prevention and countermeasures plan for all hazardous substances and petroleum products temporarily stored on site in excess of reportable quant</w:t>
      </w:r>
      <w:r>
        <w:t>ities as defined in 40 CFR 302.</w:t>
      </w:r>
    </w:p>
    <w:p w14:paraId="68209127" w14:textId="77777777" w:rsidR="00F93F03" w:rsidRPr="00DC63E1" w:rsidRDefault="00F93F03" w:rsidP="00F93F03">
      <w:pPr>
        <w:pStyle w:val="Heading5"/>
        <w:ind w:left="540"/>
        <w:rPr>
          <w:rFonts w:eastAsia="Arial Unicode MS"/>
        </w:rPr>
      </w:pPr>
      <w:r>
        <w:t>SUBMITTALS:</w:t>
      </w:r>
    </w:p>
    <w:p w14:paraId="446D61DB" w14:textId="11D26F98" w:rsidR="00F93F03" w:rsidRPr="00DC63E1" w:rsidRDefault="00F93F03" w:rsidP="00F93F03">
      <w:pPr>
        <w:pStyle w:val="Heading6"/>
        <w:rPr>
          <w:rFonts w:eastAsia="Arial Unicode MS"/>
        </w:rPr>
      </w:pPr>
      <w:r w:rsidRPr="00DC63E1">
        <w:t xml:space="preserve">For </w:t>
      </w:r>
      <w:r w:rsidR="00AE6875">
        <w:t xml:space="preserve">submittal requirements, go to </w:t>
      </w:r>
      <w:r w:rsidRPr="00DF3B07">
        <w:rPr>
          <w:highlight w:val="yellow"/>
        </w:rPr>
        <w:t>Paragraph 1.05 A</w:t>
      </w:r>
      <w:r w:rsidR="00AE6875">
        <w:t xml:space="preserve">.  Where required </w:t>
      </w:r>
      <w:r>
        <w:t xml:space="preserve">the </w:t>
      </w:r>
      <w:r w:rsidRPr="00B94452">
        <w:rPr>
          <w:i/>
        </w:rPr>
        <w:t>Contractor</w:t>
      </w:r>
      <w:r w:rsidRPr="00DC63E1">
        <w:t xml:space="preserve"> shall suppl</w:t>
      </w:r>
      <w:r w:rsidR="00AE6875">
        <w:t xml:space="preserve">y three (3) copies of the NOI, </w:t>
      </w:r>
      <w:r w:rsidRPr="00DC63E1">
        <w:t>certified receipt from ADE</w:t>
      </w:r>
      <w:r w:rsidR="005826CB">
        <w:t>E</w:t>
      </w:r>
      <w:r w:rsidRPr="00DC63E1">
        <w:t xml:space="preserve"> for the NOI and payment of the initial fee, and temporary storm water erosion control plans and specifications, affidavit or pollution prevention plan, and site specific spill prevention and countermeasur</w:t>
      </w:r>
      <w:r>
        <w:t xml:space="preserve">es plan. </w:t>
      </w:r>
      <w:r w:rsidRPr="00DC63E1">
        <w:t xml:space="preserve">These submittals shall be required before a notice to proceed is issued on projects in this category. </w:t>
      </w:r>
    </w:p>
    <w:p w14:paraId="334FDC7C" w14:textId="6B0F09DA" w:rsidR="00F93F03" w:rsidRPr="00DC63E1" w:rsidRDefault="00F93F03" w:rsidP="00F93F03">
      <w:pPr>
        <w:pStyle w:val="Heading6"/>
        <w:rPr>
          <w:rFonts w:eastAsia="Arial Unicode MS"/>
        </w:rPr>
      </w:pPr>
      <w:r w:rsidRPr="00DC63E1">
        <w:t xml:space="preserve">For all projects requiring an NOI, the </w:t>
      </w:r>
      <w:r w:rsidRPr="00B94452">
        <w:rPr>
          <w:i/>
        </w:rPr>
        <w:t>Contractor</w:t>
      </w:r>
      <w:r w:rsidRPr="00DC63E1">
        <w:t xml:space="preserve"> shall submit a termination notice to ADE</w:t>
      </w:r>
      <w:r w:rsidR="005826CB">
        <w:t>E</w:t>
      </w:r>
      <w:r w:rsidRPr="00DC63E1">
        <w:t xml:space="preserve"> upon completion of site stabilization with permanent measures and site restoration</w:t>
      </w:r>
      <w:r>
        <w:t xml:space="preserve">. </w:t>
      </w:r>
      <w:r w:rsidRPr="00DC63E1">
        <w:t xml:space="preserve">This notice shall be mailed to the address given in </w:t>
      </w:r>
      <w:r w:rsidRPr="00DF3B07">
        <w:rPr>
          <w:highlight w:val="yellow"/>
        </w:rPr>
        <w:t>Paragraph 1.05 A (</w:t>
      </w:r>
      <w:r w:rsidR="00A82EB8">
        <w:rPr>
          <w:highlight w:val="yellow"/>
        </w:rPr>
        <w:t>3</w:t>
      </w:r>
      <w:r w:rsidRPr="00DF3B07">
        <w:rPr>
          <w:highlight w:val="yellow"/>
        </w:rPr>
        <w:t>)</w:t>
      </w:r>
      <w:r w:rsidRPr="00DC63E1">
        <w:t xml:space="preserve"> and copied to the </w:t>
      </w:r>
      <w:r w:rsidRPr="00A914FE">
        <w:rPr>
          <w:i/>
        </w:rPr>
        <w:t>Contracting Officer</w:t>
      </w:r>
      <w:r w:rsidRPr="00DC63E1">
        <w:t xml:space="preserve"> along with a receipt from ADE</w:t>
      </w:r>
      <w:r w:rsidR="005826CB">
        <w:t>E</w:t>
      </w:r>
      <w:r w:rsidRPr="00DC63E1">
        <w:t xml:space="preserve"> as a condition of the final payment.</w:t>
      </w:r>
      <w:r w:rsidR="00904010">
        <w:t xml:space="preserve">  Contractor shall provide 19CES/CEIEC written notification 5 days prior to submittal of Notice of Termination to ADE</w:t>
      </w:r>
      <w:r w:rsidR="005826CB">
        <w:t>E</w:t>
      </w:r>
      <w:r w:rsidR="00904010">
        <w:t>.</w:t>
      </w:r>
      <w:r w:rsidRPr="00DC63E1">
        <w:t xml:space="preserve"> </w:t>
      </w:r>
    </w:p>
    <w:p w14:paraId="19CA574B" w14:textId="77777777" w:rsidR="00F93F03" w:rsidRPr="00DC63E1" w:rsidRDefault="00F93F03" w:rsidP="00F93F03">
      <w:pPr>
        <w:pStyle w:val="Heading5"/>
        <w:ind w:left="540"/>
      </w:pPr>
      <w:r w:rsidRPr="00DC63E1">
        <w:t>It is the policy of the Air Force to minimize construction and maintenance activities in streams, wetlands and 100-year flood plains</w:t>
      </w:r>
      <w:r>
        <w:t xml:space="preserve">. </w:t>
      </w:r>
      <w:r w:rsidRPr="00DC63E1">
        <w:t>Any temporary construction, such as falsework or coffer dams, constructed within these areas shall be approved by the Air Force at higher headquarters and by other Federal agencies before work is begun</w:t>
      </w:r>
      <w:r>
        <w:t xml:space="preserve">. </w:t>
      </w:r>
      <w:r w:rsidRPr="00DC63E1">
        <w:t xml:space="preserve">When such activities are unavoidable, due </w:t>
      </w:r>
      <w:r>
        <w:t xml:space="preserve">to the nature of the work, the </w:t>
      </w:r>
      <w:r w:rsidRPr="00B94452">
        <w:rPr>
          <w:i/>
        </w:rPr>
        <w:t>Contractor</w:t>
      </w:r>
      <w:r w:rsidRPr="00DC63E1">
        <w:t xml:space="preserve"> shall abide by all Federal, state and Air Force policy regarding streams, flood plains and wetlands</w:t>
      </w:r>
      <w:r>
        <w:t xml:space="preserve">. </w:t>
      </w:r>
      <w:r w:rsidRPr="00DC63E1">
        <w:t xml:space="preserve">Detailed plans of proposed temporary construction shall be submitted to the </w:t>
      </w:r>
      <w:r w:rsidRPr="00FA0330">
        <w:rPr>
          <w:i/>
        </w:rPr>
        <w:t xml:space="preserve">Contracting </w:t>
      </w:r>
      <w:r w:rsidRPr="00FA0330">
        <w:rPr>
          <w:i/>
        </w:rPr>
        <w:lastRenderedPageBreak/>
        <w:t>Officer</w:t>
      </w:r>
      <w:r w:rsidRPr="00DC63E1">
        <w:t xml:space="preserve"> and approval received from all approval agencies and higher headquarters before work is begun.</w:t>
      </w:r>
    </w:p>
    <w:p w14:paraId="02838E59" w14:textId="77777777" w:rsidR="0060500C" w:rsidRDefault="0060500C" w:rsidP="00F93F03">
      <w:pPr>
        <w:pStyle w:val="Heading6"/>
        <w:numPr>
          <w:ilvl w:val="0"/>
          <w:numId w:val="0"/>
        </w:numPr>
        <w:ind w:left="360"/>
        <w:rPr>
          <w:rFonts w:eastAsia="MS Mincho"/>
        </w:rPr>
      </w:pPr>
    </w:p>
    <w:p w14:paraId="0BF8A55B" w14:textId="77777777" w:rsidR="0060500C" w:rsidRPr="00024BE8" w:rsidRDefault="0060500C" w:rsidP="0060500C">
      <w:pPr>
        <w:pStyle w:val="Heading3"/>
        <w:rPr>
          <w:rFonts w:eastAsia="MS Mincho"/>
        </w:rPr>
      </w:pPr>
      <w:r w:rsidRPr="00024BE8">
        <w:rPr>
          <w:rFonts w:eastAsia="MS Mincho"/>
        </w:rPr>
        <w:t>PRODUCTS</w:t>
      </w:r>
    </w:p>
    <w:p w14:paraId="5CEC504D" w14:textId="77777777" w:rsidR="0060500C" w:rsidRPr="00024BE8" w:rsidRDefault="0060500C" w:rsidP="00EE4C5C">
      <w:pPr>
        <w:pStyle w:val="Heading4"/>
        <w:rPr>
          <w:rFonts w:eastAsia="MS Mincho"/>
        </w:rPr>
      </w:pPr>
      <w:r w:rsidRPr="00024BE8">
        <w:rPr>
          <w:rFonts w:eastAsia="MS Mincho"/>
        </w:rPr>
        <w:t>COMPONENTS FOR SILT FENCES</w:t>
      </w:r>
    </w:p>
    <w:p w14:paraId="70D18C4D" w14:textId="77777777" w:rsidR="0060500C" w:rsidRPr="00893F1D" w:rsidRDefault="0060500C" w:rsidP="0060500C">
      <w:pPr>
        <w:pStyle w:val="Heading5"/>
        <w:rPr>
          <w:rFonts w:eastAsia="MS Mincho"/>
        </w:rPr>
      </w:pPr>
      <w:r w:rsidRPr="00893F1D">
        <w:rPr>
          <w:rFonts w:eastAsia="MS Mincho"/>
        </w:rPr>
        <w:t>Filter Fabric</w:t>
      </w:r>
      <w:r w:rsidR="004F69ED">
        <w:rPr>
          <w:rFonts w:eastAsia="MS Mincho"/>
        </w:rPr>
        <w:t xml:space="preserve">: </w:t>
      </w:r>
      <w:r w:rsidRPr="00893F1D">
        <w:rPr>
          <w:rFonts w:eastAsia="MS Mincho"/>
        </w:rPr>
        <w:t xml:space="preserve">The geotextile shall comply with the requirements of </w:t>
      </w:r>
      <w:r w:rsidRPr="00893F1D">
        <w:t>ASTM D 4439</w:t>
      </w:r>
      <w:r w:rsidRPr="00893F1D">
        <w:rPr>
          <w:rFonts w:eastAsia="MS Mincho"/>
        </w:rPr>
        <w:t>, and shall consist of polymeric filaments, which are formed into a stable network such that filaments retain their relative positions</w:t>
      </w:r>
      <w:r w:rsidR="004F69ED">
        <w:rPr>
          <w:rFonts w:eastAsia="MS Mincho"/>
        </w:rPr>
        <w:t xml:space="preserve">. </w:t>
      </w:r>
      <w:r w:rsidRPr="00893F1D">
        <w:rPr>
          <w:rFonts w:eastAsia="MS Mincho"/>
        </w:rPr>
        <w:t>The filament shall consist of a long-chain synthetic polymer composed of at least 85 percent by weight of ester, propylene, or amide, and shall contain stabilizers and/or inhibitors added to the base plastic to make the filaments resistance to deterioration due to ultraviolet and heat exposure</w:t>
      </w:r>
      <w:r w:rsidR="004F69ED">
        <w:rPr>
          <w:rFonts w:eastAsia="MS Mincho"/>
        </w:rPr>
        <w:t xml:space="preserve">. </w:t>
      </w:r>
      <w:r w:rsidRPr="00893F1D">
        <w:rPr>
          <w:rFonts w:eastAsia="MS Mincho"/>
        </w:rPr>
        <w:t>Synthetic filter fabric shall contain ultraviolet ray inhibitors and stabilizers to provide a minimum of six months of expected usable construction life at a temperature range of 0 to 120 degrees F</w:t>
      </w:r>
      <w:r w:rsidR="004F69ED">
        <w:rPr>
          <w:rFonts w:eastAsia="MS Mincho"/>
        </w:rPr>
        <w:t xml:space="preserve">. </w:t>
      </w:r>
      <w:r w:rsidRPr="00893F1D">
        <w:rPr>
          <w:rFonts w:eastAsia="MS Mincho"/>
        </w:rPr>
        <w:t>The filter fabric shall meet the following requirements:</w:t>
      </w:r>
    </w:p>
    <w:p w14:paraId="32005DEF" w14:textId="77777777" w:rsidR="0060500C" w:rsidRPr="00893F1D" w:rsidRDefault="0060500C" w:rsidP="0060500C">
      <w:pPr>
        <w:rPr>
          <w:rFonts w:eastAsia="MS Mincho"/>
        </w:rPr>
      </w:pPr>
    </w:p>
    <w:p w14:paraId="53206C52" w14:textId="77777777" w:rsidR="0060500C" w:rsidRPr="00893F1D" w:rsidRDefault="0060500C" w:rsidP="0060500C">
      <w:pPr>
        <w:rPr>
          <w:rFonts w:eastAsia="MS Mincho"/>
        </w:rPr>
      </w:pPr>
      <w:r w:rsidRPr="00893F1D">
        <w:rPr>
          <w:rFonts w:eastAsia="MS Mincho"/>
        </w:rPr>
        <w:t>FILTER FABRIC FOR SILT SCREEN FENCE</w:t>
      </w:r>
    </w:p>
    <w:p w14:paraId="1DE85F1B" w14:textId="77777777" w:rsidR="0060500C" w:rsidRPr="00893F1D" w:rsidRDefault="0060500C" w:rsidP="0060500C">
      <w:pPr>
        <w:rPr>
          <w:rFonts w:eastAsia="MS Mincho"/>
        </w:rPr>
      </w:pPr>
    </w:p>
    <w:p w14:paraId="76955610" w14:textId="77777777" w:rsidR="0060500C" w:rsidRPr="00893F1D" w:rsidRDefault="0060500C" w:rsidP="0060500C">
      <w:pPr>
        <w:rPr>
          <w:rFonts w:eastAsia="MS Mincho"/>
        </w:rPr>
      </w:pPr>
      <w:r w:rsidRPr="00893F1D">
        <w:rPr>
          <w:rFonts w:eastAsia="MS Mincho"/>
        </w:rPr>
        <w:t>PHYSICAL PROPERTY</w:t>
      </w:r>
      <w:r w:rsidRPr="00893F1D">
        <w:rPr>
          <w:rFonts w:eastAsia="MS Mincho"/>
        </w:rPr>
        <w:tab/>
        <w:t>TEST PROCEDURE</w:t>
      </w:r>
      <w:r w:rsidRPr="00893F1D">
        <w:rPr>
          <w:rFonts w:eastAsia="MS Mincho"/>
        </w:rPr>
        <w:tab/>
      </w:r>
      <w:r w:rsidRPr="00893F1D">
        <w:rPr>
          <w:rFonts w:eastAsia="MS Mincho"/>
        </w:rPr>
        <w:tab/>
        <w:t>STRENGTH REQUIREMENT</w:t>
      </w:r>
    </w:p>
    <w:p w14:paraId="5A139A0C" w14:textId="77777777" w:rsidR="0060500C" w:rsidRPr="00893F1D" w:rsidRDefault="0060500C" w:rsidP="0060500C">
      <w:pPr>
        <w:rPr>
          <w:rFonts w:eastAsia="MS Mincho"/>
        </w:rPr>
      </w:pPr>
      <w:r w:rsidRPr="00893F1D">
        <w:rPr>
          <w:rFonts w:eastAsia="MS Mincho"/>
        </w:rPr>
        <w:t>Grab Tensile</w:t>
      </w:r>
      <w:r w:rsidRPr="00893F1D">
        <w:rPr>
          <w:rFonts w:eastAsia="MS Mincho"/>
        </w:rPr>
        <w:tab/>
      </w:r>
      <w:r w:rsidRPr="00893F1D">
        <w:rPr>
          <w:rFonts w:eastAsia="MS Mincho"/>
        </w:rPr>
        <w:tab/>
      </w:r>
      <w:r w:rsidRPr="00893F1D">
        <w:rPr>
          <w:rFonts w:eastAsia="MS Mincho"/>
        </w:rPr>
        <w:tab/>
        <w:t>ASTM D 4632</w:t>
      </w:r>
      <w:r w:rsidRPr="00893F1D">
        <w:rPr>
          <w:rFonts w:eastAsia="MS Mincho"/>
        </w:rPr>
        <w:tab/>
      </w:r>
      <w:r w:rsidRPr="00893F1D">
        <w:rPr>
          <w:rFonts w:eastAsia="MS Mincho"/>
        </w:rPr>
        <w:tab/>
      </w:r>
      <w:r w:rsidRPr="00893F1D">
        <w:rPr>
          <w:rFonts w:eastAsia="MS Mincho"/>
        </w:rPr>
        <w:tab/>
        <w:t>100 lbs. min.</w:t>
      </w:r>
    </w:p>
    <w:p w14:paraId="3D09B07A" w14:textId="77777777" w:rsidR="0060500C" w:rsidRPr="00893F1D" w:rsidRDefault="0060500C" w:rsidP="0060500C">
      <w:pPr>
        <w:rPr>
          <w:rFonts w:eastAsia="MS Mincho"/>
        </w:rPr>
      </w:pPr>
      <w:r w:rsidRPr="00893F1D">
        <w:rPr>
          <w:rFonts w:eastAsia="MS Mincho"/>
        </w:rPr>
        <w:t>Elongation (%)</w:t>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r>
      <w:r w:rsidRPr="00893F1D">
        <w:rPr>
          <w:rFonts w:eastAsia="MS Mincho"/>
        </w:rPr>
        <w:tab/>
        <w:t>30 % max.</w:t>
      </w:r>
    </w:p>
    <w:p w14:paraId="37C4044C" w14:textId="77777777" w:rsidR="0060500C" w:rsidRPr="00893F1D" w:rsidRDefault="0060500C" w:rsidP="0060500C">
      <w:pPr>
        <w:rPr>
          <w:rFonts w:eastAsia="MS Mincho"/>
        </w:rPr>
      </w:pPr>
      <w:r w:rsidRPr="00893F1D">
        <w:rPr>
          <w:rFonts w:eastAsia="MS Mincho"/>
        </w:rPr>
        <w:t>Trapezoid Tear</w:t>
      </w:r>
      <w:r w:rsidRPr="00893F1D">
        <w:rPr>
          <w:rFonts w:eastAsia="MS Mincho"/>
        </w:rPr>
        <w:tab/>
      </w:r>
      <w:r w:rsidRPr="00893F1D">
        <w:rPr>
          <w:rFonts w:eastAsia="MS Mincho"/>
        </w:rPr>
        <w:tab/>
      </w:r>
      <w:r w:rsidRPr="00893F1D">
        <w:rPr>
          <w:rFonts w:eastAsia="MS Mincho"/>
        </w:rPr>
        <w:tab/>
        <w:t>ASTM D 4533</w:t>
      </w:r>
      <w:r w:rsidRPr="00893F1D">
        <w:rPr>
          <w:rFonts w:eastAsia="MS Mincho"/>
        </w:rPr>
        <w:tab/>
      </w:r>
      <w:r w:rsidRPr="00893F1D">
        <w:rPr>
          <w:rFonts w:eastAsia="MS Mincho"/>
        </w:rPr>
        <w:tab/>
      </w:r>
      <w:r w:rsidRPr="00893F1D">
        <w:rPr>
          <w:rFonts w:eastAsia="MS Mincho"/>
        </w:rPr>
        <w:tab/>
        <w:t>55 lbs. min.</w:t>
      </w:r>
    </w:p>
    <w:p w14:paraId="75E5B87D" w14:textId="77777777" w:rsidR="0060500C" w:rsidRPr="00893F1D" w:rsidRDefault="0060500C" w:rsidP="0060500C">
      <w:pPr>
        <w:rPr>
          <w:rFonts w:eastAsia="MS Mincho"/>
        </w:rPr>
      </w:pPr>
      <w:r w:rsidRPr="00893F1D">
        <w:rPr>
          <w:rFonts w:eastAsia="MS Mincho"/>
        </w:rPr>
        <w:t>Permittivity</w:t>
      </w:r>
      <w:r w:rsidRPr="00893F1D">
        <w:rPr>
          <w:rFonts w:eastAsia="MS Mincho"/>
        </w:rPr>
        <w:tab/>
      </w:r>
      <w:r w:rsidRPr="00893F1D">
        <w:rPr>
          <w:rFonts w:eastAsia="MS Mincho"/>
        </w:rPr>
        <w:tab/>
      </w:r>
      <w:r w:rsidRPr="00893F1D">
        <w:rPr>
          <w:rFonts w:eastAsia="MS Mincho"/>
        </w:rPr>
        <w:tab/>
      </w:r>
      <w:r w:rsidRPr="00893F1D">
        <w:rPr>
          <w:rFonts w:eastAsia="MS Mincho"/>
        </w:rPr>
        <w:tab/>
        <w:t>ASTM D 4491</w:t>
      </w:r>
      <w:r w:rsidRPr="00893F1D">
        <w:rPr>
          <w:rFonts w:eastAsia="MS Mincho"/>
        </w:rPr>
        <w:tab/>
      </w:r>
      <w:r w:rsidRPr="00893F1D">
        <w:rPr>
          <w:rFonts w:eastAsia="MS Mincho"/>
        </w:rPr>
        <w:tab/>
      </w:r>
      <w:r w:rsidRPr="00893F1D">
        <w:rPr>
          <w:rFonts w:eastAsia="MS Mincho"/>
        </w:rPr>
        <w:tab/>
        <w:t>0.2 sec-1</w:t>
      </w:r>
    </w:p>
    <w:p w14:paraId="08E38E4C" w14:textId="77777777" w:rsidR="0060500C" w:rsidRPr="00893F1D" w:rsidRDefault="0060500C" w:rsidP="0060500C">
      <w:pPr>
        <w:rPr>
          <w:rFonts w:eastAsia="MS Mincho"/>
        </w:rPr>
      </w:pPr>
      <w:r w:rsidRPr="00893F1D">
        <w:rPr>
          <w:rFonts w:eastAsia="MS Mincho"/>
        </w:rPr>
        <w:t>AOS (</w:t>
      </w:r>
      <w:smartTag w:uri="urn:schemas-microsoft-com:office:smarttags" w:element="place">
        <w:smartTag w:uri="urn:schemas-microsoft-com:office:smarttags" w:element="date">
          <w:r w:rsidRPr="00893F1D">
            <w:rPr>
              <w:rFonts w:eastAsia="MS Mincho"/>
            </w:rPr>
            <w:t>U.S.</w:t>
          </w:r>
        </w:smartTag>
      </w:smartTag>
      <w:r w:rsidRPr="00893F1D">
        <w:rPr>
          <w:rFonts w:eastAsia="MS Mincho"/>
        </w:rPr>
        <w:t xml:space="preserve"> Std Sieve)</w:t>
      </w:r>
      <w:r w:rsidRPr="00893F1D">
        <w:rPr>
          <w:rFonts w:eastAsia="MS Mincho"/>
        </w:rPr>
        <w:tab/>
      </w:r>
      <w:r w:rsidRPr="00893F1D">
        <w:rPr>
          <w:rFonts w:eastAsia="MS Mincho"/>
        </w:rPr>
        <w:tab/>
        <w:t>ASTM D 4751</w:t>
      </w:r>
      <w:r w:rsidRPr="00893F1D">
        <w:rPr>
          <w:rFonts w:eastAsia="MS Mincho"/>
        </w:rPr>
        <w:tab/>
      </w:r>
      <w:r w:rsidRPr="00893F1D">
        <w:rPr>
          <w:rFonts w:eastAsia="MS Mincho"/>
        </w:rPr>
        <w:tab/>
      </w:r>
      <w:r w:rsidRPr="00893F1D">
        <w:rPr>
          <w:rFonts w:eastAsia="MS Mincho"/>
        </w:rPr>
        <w:tab/>
        <w:t>20-100</w:t>
      </w:r>
    </w:p>
    <w:p w14:paraId="1CD6A8E4" w14:textId="77777777" w:rsidR="0060500C" w:rsidRDefault="0060500C" w:rsidP="0060500C">
      <w:pPr>
        <w:pStyle w:val="Heading5"/>
        <w:rPr>
          <w:rFonts w:eastAsia="MS Mincho"/>
        </w:rPr>
      </w:pPr>
      <w:r>
        <w:rPr>
          <w:rFonts w:eastAsia="MS Mincho"/>
        </w:rPr>
        <w:t>Silt Fence Stakes and Posts</w:t>
      </w:r>
    </w:p>
    <w:p w14:paraId="7219FDE7"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may use either wooden stakes or steel posts for fence construction</w:t>
      </w:r>
      <w:r w:rsidR="004F69ED">
        <w:rPr>
          <w:rFonts w:eastAsia="MS Mincho"/>
        </w:rPr>
        <w:t xml:space="preserve">. </w:t>
      </w:r>
      <w:r w:rsidRPr="00893F1D">
        <w:rPr>
          <w:rFonts w:eastAsia="MS Mincho"/>
        </w:rPr>
        <w:t>Wooden stakes utilized for silt fence construction, shall have a minimum cross section of 2 inches by 2 inches when oak is used and 4 inches by 4 inches when pine is used, and shall have a minimum length of 5 feet</w:t>
      </w:r>
      <w:r w:rsidR="004F69ED">
        <w:rPr>
          <w:rFonts w:eastAsia="MS Mincho"/>
        </w:rPr>
        <w:t xml:space="preserve">. </w:t>
      </w:r>
      <w:r w:rsidRPr="00893F1D">
        <w:rPr>
          <w:rFonts w:eastAsia="MS Mincho"/>
        </w:rPr>
        <w:t>Steel posts (standard "U" or "T" section) utilized for silt fence construction, shall have a minimum weight of 1.33 pounds per linear foot and a minimum length of 5 feet.</w:t>
      </w:r>
    </w:p>
    <w:p w14:paraId="6A2E8745" w14:textId="77777777" w:rsidR="0060500C" w:rsidRPr="004E7D4F" w:rsidRDefault="0060500C" w:rsidP="0060500C">
      <w:pPr>
        <w:pStyle w:val="Heading5"/>
        <w:rPr>
          <w:rFonts w:eastAsia="MS Mincho"/>
        </w:rPr>
      </w:pPr>
      <w:r>
        <w:t>Mill Certificate or Affidavit</w:t>
      </w:r>
    </w:p>
    <w:p w14:paraId="160841C1" w14:textId="77777777" w:rsidR="0060500C" w:rsidRPr="00893F1D" w:rsidRDefault="0060500C" w:rsidP="0060500C">
      <w:pPr>
        <w:rPr>
          <w:rFonts w:eastAsia="MS Mincho"/>
        </w:rPr>
      </w:pPr>
      <w:r w:rsidRPr="00893F1D">
        <w:rPr>
          <w:rFonts w:eastAsia="MS Mincho"/>
        </w:rPr>
        <w:t>A mill certificate or affidavit shall be provided attesting that the fabric and factory seams meet chemical, physical, and manufacturing requirements specified above</w:t>
      </w:r>
      <w:r w:rsidR="004F69ED">
        <w:rPr>
          <w:rFonts w:eastAsia="MS Mincho"/>
        </w:rPr>
        <w:t xml:space="preserve">. </w:t>
      </w:r>
      <w:r w:rsidRPr="00893F1D">
        <w:rPr>
          <w:rFonts w:eastAsia="MS Mincho"/>
        </w:rPr>
        <w:t>The mill certificate or affidavit shall specify the actual Minimum Average Roll Values and shall identify the fabric supplied by roll identification numbers</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shall submit a mill certificate or affidavit signed by a legally authorized official from the company manufacturing the filter fabric.</w:t>
      </w:r>
    </w:p>
    <w:p w14:paraId="55CF3ADD" w14:textId="77777777" w:rsidR="0060500C" w:rsidRDefault="0060500C" w:rsidP="0060500C">
      <w:pPr>
        <w:pStyle w:val="Heading5"/>
        <w:rPr>
          <w:rFonts w:eastAsia="MS Mincho"/>
        </w:rPr>
      </w:pPr>
      <w:r w:rsidRPr="00893F1D">
        <w:rPr>
          <w:rFonts w:eastAsia="MS Mincho"/>
        </w:rPr>
        <w:t>Identi</w:t>
      </w:r>
      <w:r>
        <w:rPr>
          <w:rFonts w:eastAsia="MS Mincho"/>
        </w:rPr>
        <w:t>fication Storage and Handling</w:t>
      </w:r>
    </w:p>
    <w:p w14:paraId="0A122181" w14:textId="77777777" w:rsidR="0060500C" w:rsidRPr="00893F1D" w:rsidRDefault="0060500C" w:rsidP="0060500C">
      <w:pPr>
        <w:rPr>
          <w:rFonts w:eastAsia="MS Mincho"/>
        </w:rPr>
      </w:pPr>
      <w:r w:rsidRPr="00893F1D">
        <w:rPr>
          <w:rFonts w:eastAsia="MS Mincho"/>
        </w:rPr>
        <w:t xml:space="preserve">Filter fabric shall be identified, stored and handled in accordance with </w:t>
      </w:r>
      <w:r w:rsidRPr="00893F1D">
        <w:t>ASTM D 4873</w:t>
      </w:r>
      <w:r w:rsidRPr="00893F1D">
        <w:rPr>
          <w:rFonts w:eastAsia="MS Mincho"/>
        </w:rPr>
        <w:t>.</w:t>
      </w:r>
    </w:p>
    <w:p w14:paraId="749C16F2" w14:textId="77777777" w:rsidR="0060500C" w:rsidRDefault="0060500C" w:rsidP="00EE4C5C">
      <w:pPr>
        <w:pStyle w:val="Heading4"/>
        <w:rPr>
          <w:rFonts w:eastAsia="MS Mincho"/>
        </w:rPr>
      </w:pPr>
      <w:r w:rsidRPr="00893F1D">
        <w:rPr>
          <w:rFonts w:eastAsia="MS Mincho"/>
        </w:rPr>
        <w:lastRenderedPageBreak/>
        <w:t>COMPONENTS FOR STRAW BALES</w:t>
      </w:r>
      <w:r w:rsidR="004F69ED">
        <w:rPr>
          <w:rFonts w:eastAsia="MS Mincho"/>
        </w:rPr>
        <w:t xml:space="preserve">: </w:t>
      </w:r>
    </w:p>
    <w:p w14:paraId="23292DE3" w14:textId="77777777" w:rsidR="0060500C" w:rsidRPr="00893F1D" w:rsidRDefault="0060500C" w:rsidP="0050057E">
      <w:pPr>
        <w:pStyle w:val="Heading5"/>
        <w:numPr>
          <w:ilvl w:val="0"/>
          <w:numId w:val="0"/>
        </w:numPr>
        <w:ind w:left="360"/>
        <w:rPr>
          <w:rFonts w:eastAsia="MS Mincho"/>
        </w:rPr>
      </w:pPr>
      <w:r w:rsidRPr="00893F1D">
        <w:rPr>
          <w:rFonts w:eastAsia="MS Mincho"/>
        </w:rPr>
        <w:t>The straw in the bales shall be stalks from oats, wheat, rye, barley, rice, or from grasses such as byhalia, bermuda, etc., furnished in air dry condition</w:t>
      </w:r>
      <w:r w:rsidR="004F69ED">
        <w:rPr>
          <w:rFonts w:eastAsia="MS Mincho"/>
        </w:rPr>
        <w:t xml:space="preserve">. </w:t>
      </w:r>
      <w:r w:rsidRPr="00893F1D">
        <w:rPr>
          <w:rFonts w:eastAsia="MS Mincho"/>
        </w:rPr>
        <w:t>The bales shall have a standard cross section of 14 inches by 18 inches</w:t>
      </w:r>
      <w:r w:rsidR="004F69ED">
        <w:rPr>
          <w:rFonts w:eastAsia="MS Mincho"/>
        </w:rPr>
        <w:t xml:space="preserve">. </w:t>
      </w:r>
      <w:r w:rsidRPr="00893F1D">
        <w:rPr>
          <w:rFonts w:eastAsia="MS Mincho"/>
        </w:rPr>
        <w:t>All bales shall be either wire-bound or string-tied</w:t>
      </w:r>
      <w:r w:rsidR="004F69ED">
        <w:rPr>
          <w:rFonts w:eastAsia="MS Mincho"/>
        </w:rPr>
        <w:t xml:space="preserve">. </w:t>
      </w:r>
      <w:r w:rsidRPr="00893F1D">
        <w:rPr>
          <w:rFonts w:eastAsia="MS Mincho"/>
        </w:rPr>
        <w:t xml:space="preserve">The </w:t>
      </w:r>
      <w:r w:rsidRPr="00B94452">
        <w:rPr>
          <w:rFonts w:eastAsia="MS Mincho"/>
          <w:i/>
        </w:rPr>
        <w:t>Contractor</w:t>
      </w:r>
      <w:r w:rsidRPr="00893F1D">
        <w:rPr>
          <w:rFonts w:eastAsia="MS Mincho"/>
        </w:rPr>
        <w:t xml:space="preserve"> may use either wooden stakes or steel posts to secure the straw bales to the ground</w:t>
      </w:r>
      <w:r w:rsidR="004F69ED">
        <w:rPr>
          <w:rFonts w:eastAsia="MS Mincho"/>
        </w:rPr>
        <w:t xml:space="preserve">. </w:t>
      </w:r>
      <w:r w:rsidRPr="00893F1D">
        <w:rPr>
          <w:rFonts w:eastAsia="MS Mincho"/>
        </w:rPr>
        <w:t>Wooden stakes utilized for this purpose, shall have minimum dimensions of 2 inches x 2 inches in cross section and shall have a minimum length of 3 feet</w:t>
      </w:r>
      <w:r w:rsidR="004F69ED">
        <w:rPr>
          <w:rFonts w:eastAsia="MS Mincho"/>
        </w:rPr>
        <w:t xml:space="preserve">. </w:t>
      </w:r>
      <w:r w:rsidRPr="00893F1D">
        <w:rPr>
          <w:rFonts w:eastAsia="MS Mincho"/>
        </w:rPr>
        <w:t>Steel posts (standard "U" or "T" section) utilized for securing straw bales, shall have a minimum weight of 1.33 pounds per linear foot and a minimum length of 3 feet.</w:t>
      </w:r>
    </w:p>
    <w:p w14:paraId="7DD22D8F" w14:textId="77777777" w:rsidR="0060500C" w:rsidRPr="00024BE8" w:rsidRDefault="0060500C" w:rsidP="0060500C">
      <w:pPr>
        <w:pStyle w:val="Heading3"/>
        <w:rPr>
          <w:rFonts w:eastAsia="MS Mincho"/>
        </w:rPr>
      </w:pPr>
      <w:r w:rsidRPr="00024BE8">
        <w:rPr>
          <w:rFonts w:eastAsia="MS Mincho"/>
        </w:rPr>
        <w:t>EXECUTION</w:t>
      </w:r>
    </w:p>
    <w:p w14:paraId="032ACDD3" w14:textId="77777777" w:rsidR="0060500C" w:rsidRPr="00024BE8" w:rsidRDefault="0060500C" w:rsidP="00EE4C5C">
      <w:pPr>
        <w:pStyle w:val="Heading4"/>
        <w:rPr>
          <w:rFonts w:eastAsia="MS Mincho"/>
        </w:rPr>
      </w:pPr>
      <w:r w:rsidRPr="00024BE8">
        <w:rPr>
          <w:rFonts w:eastAsia="MS Mincho"/>
        </w:rPr>
        <w:t>INSTALLATION OF SILT FENCES</w:t>
      </w:r>
    </w:p>
    <w:p w14:paraId="1C26C955" w14:textId="77777777" w:rsidR="0060500C" w:rsidRPr="00893F1D" w:rsidRDefault="0060500C" w:rsidP="0050057E">
      <w:pPr>
        <w:pStyle w:val="Heading5"/>
        <w:numPr>
          <w:ilvl w:val="0"/>
          <w:numId w:val="0"/>
        </w:numPr>
        <w:ind w:left="360"/>
        <w:rPr>
          <w:rFonts w:eastAsia="MS Mincho"/>
        </w:rPr>
      </w:pPr>
      <w:r w:rsidRPr="00893F1D">
        <w:rPr>
          <w:rFonts w:eastAsia="MS Mincho"/>
        </w:rPr>
        <w:t>Silt fences shall extend a minimum of 16 inches above the ground surface and shall not exceed 34 inches above the ground surface</w:t>
      </w:r>
      <w:r w:rsidR="004F69ED">
        <w:rPr>
          <w:rFonts w:eastAsia="MS Mincho"/>
        </w:rPr>
        <w:t xml:space="preserve">. </w:t>
      </w:r>
      <w:r w:rsidRPr="00893F1D">
        <w:rPr>
          <w:rFonts w:eastAsia="MS Mincho"/>
        </w:rPr>
        <w:t>Filter fabric shall be from a continuous roll cut to the length of the barrier to avoid the use of joints</w:t>
      </w:r>
      <w:r w:rsidR="004F69ED">
        <w:rPr>
          <w:rFonts w:eastAsia="MS Mincho"/>
        </w:rPr>
        <w:t xml:space="preserve">. </w:t>
      </w:r>
      <w:r w:rsidRPr="00893F1D">
        <w:rPr>
          <w:rFonts w:eastAsia="MS Mincho"/>
        </w:rPr>
        <w:t>When joints are unavoidable, filter fabric shall be spliced together at a support post, with a minimum 6 inch overlap, and securely sealed</w:t>
      </w:r>
      <w:r w:rsidR="004F69ED">
        <w:rPr>
          <w:rFonts w:eastAsia="MS Mincho"/>
        </w:rPr>
        <w:t xml:space="preserve">. </w:t>
      </w:r>
      <w:r w:rsidRPr="00893F1D">
        <w:rPr>
          <w:rFonts w:eastAsia="MS Mincho"/>
        </w:rPr>
        <w:t>A trench shall be excavated approximately 4 inches wide and 4 inches deep on the upslope side of the location of the silt fence</w:t>
      </w:r>
      <w:r w:rsidR="004F69ED">
        <w:rPr>
          <w:rFonts w:eastAsia="MS Mincho"/>
        </w:rPr>
        <w:t xml:space="preserve">. </w:t>
      </w:r>
      <w:r w:rsidRPr="00893F1D">
        <w:rPr>
          <w:rFonts w:eastAsia="MS Mincho"/>
        </w:rPr>
        <w:t>The 4-inch by 4-inch trench shall be backfilled and the soil compacted over the filter fabric</w:t>
      </w:r>
      <w:r w:rsidR="004F69ED">
        <w:rPr>
          <w:rFonts w:eastAsia="MS Mincho"/>
        </w:rPr>
        <w:t xml:space="preserve">. </w:t>
      </w:r>
      <w:r w:rsidRPr="00893F1D">
        <w:rPr>
          <w:rFonts w:eastAsia="MS Mincho"/>
        </w:rPr>
        <w:t xml:space="preserve">Silt fences shall be removed upon approval by the </w:t>
      </w:r>
      <w:r w:rsidRPr="00FA0330">
        <w:rPr>
          <w:rFonts w:eastAsia="MS Mincho"/>
          <w:i/>
        </w:rPr>
        <w:t>Contracting Officer</w:t>
      </w:r>
      <w:r w:rsidRPr="00893F1D">
        <w:rPr>
          <w:rFonts w:eastAsia="MS Mincho"/>
        </w:rPr>
        <w:t>.</w:t>
      </w:r>
    </w:p>
    <w:p w14:paraId="170685C5" w14:textId="77777777" w:rsidR="0060500C" w:rsidRPr="00024BE8" w:rsidRDefault="0060500C" w:rsidP="00EE4C5C">
      <w:pPr>
        <w:pStyle w:val="Heading4"/>
        <w:rPr>
          <w:rFonts w:eastAsia="MS Mincho"/>
        </w:rPr>
      </w:pPr>
      <w:r w:rsidRPr="00024BE8">
        <w:rPr>
          <w:rFonts w:eastAsia="MS Mincho"/>
        </w:rPr>
        <w:t>INSTALLATION OF STRAW BALES</w:t>
      </w:r>
    </w:p>
    <w:p w14:paraId="70469069" w14:textId="77777777" w:rsidR="0060500C" w:rsidRPr="00893F1D" w:rsidRDefault="0060500C" w:rsidP="0050057E">
      <w:pPr>
        <w:pStyle w:val="Heading5"/>
        <w:numPr>
          <w:ilvl w:val="0"/>
          <w:numId w:val="0"/>
        </w:numPr>
        <w:ind w:left="360"/>
        <w:rPr>
          <w:rFonts w:eastAsia="MS Mincho"/>
        </w:rPr>
      </w:pPr>
      <w:r w:rsidRPr="00893F1D">
        <w:rPr>
          <w:rFonts w:eastAsia="MS Mincho"/>
        </w:rPr>
        <w:t>Straw bales shall be placed in a single row, lengthwise on the contour, with ends of adjacent bales tightly abutting one another</w:t>
      </w:r>
      <w:r w:rsidR="004F69ED">
        <w:rPr>
          <w:rFonts w:eastAsia="MS Mincho"/>
        </w:rPr>
        <w:t xml:space="preserve">. </w:t>
      </w:r>
      <w:r w:rsidRPr="00893F1D">
        <w:rPr>
          <w:rFonts w:eastAsia="MS Mincho"/>
        </w:rPr>
        <w:t>Straw bales shall be installed so that bindings are oriented around the sides rather than along the tops and bottoms of the bales in order to prevent deterioration of the bindings</w:t>
      </w:r>
      <w:r w:rsidR="004F69ED">
        <w:rPr>
          <w:rFonts w:eastAsia="MS Mincho"/>
        </w:rPr>
        <w:t xml:space="preserve">. </w:t>
      </w:r>
      <w:r w:rsidRPr="00893F1D">
        <w:rPr>
          <w:rFonts w:eastAsia="MS Mincho"/>
        </w:rPr>
        <w:t>The barrier shall be entrenched and backfilled</w:t>
      </w:r>
      <w:r w:rsidR="004F69ED">
        <w:rPr>
          <w:rFonts w:eastAsia="MS Mincho"/>
        </w:rPr>
        <w:t xml:space="preserve">. </w:t>
      </w:r>
      <w:r w:rsidRPr="00893F1D">
        <w:rPr>
          <w:rFonts w:eastAsia="MS Mincho"/>
        </w:rPr>
        <w:t>A trench shall be excavated the width of a bale and the length of the proposed barrier to a minimum depth of 4 inches</w:t>
      </w:r>
      <w:r w:rsidR="004F69ED">
        <w:rPr>
          <w:rFonts w:eastAsia="MS Mincho"/>
        </w:rPr>
        <w:t xml:space="preserve">. </w:t>
      </w:r>
      <w:r w:rsidRPr="00893F1D">
        <w:rPr>
          <w:rFonts w:eastAsia="MS Mincho"/>
        </w:rPr>
        <w:t>After the bales are staked and chinked (gaps filled by wedging with straw), the excavated soil shall be backfilled against the barrier</w:t>
      </w:r>
      <w:r w:rsidR="004F69ED">
        <w:rPr>
          <w:rFonts w:eastAsia="MS Mincho"/>
        </w:rPr>
        <w:t xml:space="preserve">. </w:t>
      </w:r>
      <w:r w:rsidRPr="00893F1D">
        <w:rPr>
          <w:rFonts w:eastAsia="MS Mincho"/>
        </w:rPr>
        <w:t>Backfill soil shall conform to the ground level on the downhill side and shall be built up to 4 inches against the uphill side of the barrier</w:t>
      </w:r>
      <w:r w:rsidR="004F69ED">
        <w:rPr>
          <w:rFonts w:eastAsia="MS Mincho"/>
        </w:rPr>
        <w:t xml:space="preserve">. </w:t>
      </w:r>
      <w:r w:rsidRPr="00893F1D">
        <w:rPr>
          <w:rFonts w:eastAsia="MS Mincho"/>
        </w:rPr>
        <w:t>Loose straw shall be scattered over the area immediately uphill from a straw bale barrier to increase barrier efficiency</w:t>
      </w:r>
      <w:r w:rsidR="004F69ED">
        <w:rPr>
          <w:rFonts w:eastAsia="MS Mincho"/>
        </w:rPr>
        <w:t xml:space="preserve">. </w:t>
      </w:r>
      <w:r w:rsidRPr="00893F1D">
        <w:rPr>
          <w:rFonts w:eastAsia="MS Mincho"/>
        </w:rPr>
        <w:t>Each bale shall be securely anchored by at least two stakes driven through the bale</w:t>
      </w:r>
      <w:r w:rsidR="004F69ED">
        <w:rPr>
          <w:rFonts w:eastAsia="MS Mincho"/>
        </w:rPr>
        <w:t xml:space="preserve">. </w:t>
      </w:r>
      <w:r w:rsidRPr="00893F1D">
        <w:rPr>
          <w:rFonts w:eastAsia="MS Mincho"/>
        </w:rPr>
        <w:t>The first stake or steel post in each bale shall be driven toward the previously laid bale to force the bales together</w:t>
      </w:r>
      <w:r w:rsidR="004F69ED">
        <w:rPr>
          <w:rFonts w:eastAsia="MS Mincho"/>
        </w:rPr>
        <w:t xml:space="preserve">. </w:t>
      </w:r>
      <w:r w:rsidRPr="00893F1D">
        <w:rPr>
          <w:rFonts w:eastAsia="MS Mincho"/>
        </w:rPr>
        <w:t>Stakes or steel pickets shall be driven a minimum 18 inches deep into the ground to securely anchor the bales.</w:t>
      </w:r>
    </w:p>
    <w:p w14:paraId="5E1EEEAC" w14:textId="77777777" w:rsidR="0060500C" w:rsidRPr="00024BE8" w:rsidRDefault="0060500C" w:rsidP="00EE4C5C">
      <w:pPr>
        <w:pStyle w:val="Heading4"/>
        <w:rPr>
          <w:rFonts w:eastAsia="MS Mincho"/>
        </w:rPr>
      </w:pPr>
      <w:r w:rsidRPr="00024BE8">
        <w:rPr>
          <w:rFonts w:eastAsia="MS Mincho"/>
        </w:rPr>
        <w:t>MAINTENANCE</w:t>
      </w:r>
    </w:p>
    <w:p w14:paraId="63B7374A" w14:textId="77777777" w:rsidR="0060500C" w:rsidRPr="00893F1D" w:rsidRDefault="0060500C" w:rsidP="0060500C">
      <w:pPr>
        <w:pStyle w:val="Heading5"/>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maintain the temporary and permanent vegetation, erosion and sediment control measures, and other protective measures in good and effective operating condition by performing routine inspections to determine condition and effectiveness, by restoration of destroyed vegetative cover, and by repair of erosion and sediment control measures and other protective measures</w:t>
      </w:r>
      <w:r w:rsidR="004F69ED">
        <w:rPr>
          <w:rFonts w:eastAsia="MS Mincho"/>
        </w:rPr>
        <w:t xml:space="preserve">. </w:t>
      </w:r>
      <w:r w:rsidRPr="00893F1D">
        <w:rPr>
          <w:rFonts w:eastAsia="MS Mincho"/>
        </w:rPr>
        <w:t>The following procedures shall be followed to maintain the protective measures.</w:t>
      </w:r>
    </w:p>
    <w:p w14:paraId="06D106ED" w14:textId="77777777" w:rsidR="0060500C" w:rsidRDefault="0060500C" w:rsidP="0060500C">
      <w:pPr>
        <w:pStyle w:val="Heading5"/>
        <w:rPr>
          <w:rFonts w:eastAsia="MS Mincho"/>
        </w:rPr>
      </w:pPr>
      <w:r>
        <w:rPr>
          <w:rFonts w:eastAsia="MS Mincho"/>
        </w:rPr>
        <w:t>Silt Fence Maintenance</w:t>
      </w:r>
    </w:p>
    <w:p w14:paraId="1C035AF0" w14:textId="77777777" w:rsidR="0060500C" w:rsidRPr="00893F1D" w:rsidRDefault="0060500C" w:rsidP="0060500C">
      <w:pPr>
        <w:rPr>
          <w:rFonts w:eastAsia="MS Mincho"/>
        </w:rPr>
      </w:pPr>
      <w:r w:rsidRPr="00893F1D">
        <w:rPr>
          <w:rFonts w:eastAsia="MS Mincho"/>
        </w:rPr>
        <w:t xml:space="preserve">Silt fences shall be inspected in accordance with </w:t>
      </w:r>
      <w:r w:rsidRPr="00FF7D67">
        <w:rPr>
          <w:rFonts w:eastAsia="MS Mincho"/>
          <w:highlight w:val="yellow"/>
        </w:rPr>
        <w:t>paragraph 3.04 INSPECTIONS</w:t>
      </w:r>
      <w:r w:rsidR="004F69ED">
        <w:rPr>
          <w:rFonts w:eastAsia="MS Mincho"/>
        </w:rPr>
        <w:t xml:space="preserve">. </w:t>
      </w:r>
      <w:r w:rsidRPr="00893F1D">
        <w:rPr>
          <w:rFonts w:eastAsia="MS Mincho"/>
        </w:rPr>
        <w:t>Any required repairs shall be made promptly</w:t>
      </w:r>
      <w:r w:rsidR="004F69ED">
        <w:rPr>
          <w:rFonts w:eastAsia="MS Mincho"/>
        </w:rPr>
        <w:t xml:space="preserve">. </w:t>
      </w:r>
      <w:r w:rsidRPr="00893F1D">
        <w:rPr>
          <w:rFonts w:eastAsia="MS Mincho"/>
        </w:rPr>
        <w:t>Close attention shall be paid to the repair of damaged silt fence resulting from end runs and undercutting</w:t>
      </w:r>
      <w:r w:rsidR="004F69ED">
        <w:rPr>
          <w:rFonts w:eastAsia="MS Mincho"/>
        </w:rPr>
        <w:t xml:space="preserve">. </w:t>
      </w:r>
      <w:r w:rsidRPr="00893F1D">
        <w:rPr>
          <w:rFonts w:eastAsia="MS Mincho"/>
        </w:rPr>
        <w:t>Should the fabric on a silt fence decompose or become ineffective, and the barrier is still necessary, the fabric shall be replaced promptly</w:t>
      </w:r>
      <w:r w:rsidR="004F69ED">
        <w:rPr>
          <w:rFonts w:eastAsia="MS Mincho"/>
        </w:rPr>
        <w:t xml:space="preserve">. </w:t>
      </w:r>
      <w:r w:rsidRPr="00893F1D">
        <w:rPr>
          <w:rFonts w:eastAsia="MS Mincho"/>
        </w:rPr>
        <w:t xml:space="preserve">Sediment deposits shall be removed when deposits reach one-third of </w:t>
      </w:r>
      <w:r w:rsidRPr="00893F1D">
        <w:rPr>
          <w:rFonts w:eastAsia="MS Mincho"/>
        </w:rPr>
        <w:lastRenderedPageBreak/>
        <w:t>the height of the barrier</w:t>
      </w:r>
      <w:r w:rsidR="004F69ED">
        <w:rPr>
          <w:rFonts w:eastAsia="MS Mincho"/>
        </w:rPr>
        <w:t xml:space="preserve">. </w:t>
      </w:r>
      <w:r w:rsidRPr="00893F1D">
        <w:rPr>
          <w:rFonts w:eastAsia="MS Mincho"/>
        </w:rPr>
        <w:t>When a silt fence is no longer required, it shall be removed</w:t>
      </w:r>
      <w:r w:rsidR="004F69ED">
        <w:rPr>
          <w:rFonts w:eastAsia="MS Mincho"/>
        </w:rPr>
        <w:t xml:space="preserve">. </w:t>
      </w:r>
      <w:r w:rsidRPr="00893F1D">
        <w:rPr>
          <w:rFonts w:eastAsia="MS Mincho"/>
        </w:rPr>
        <w:t>The immediate area occupied by the fence and any sediment deposits shall be shaped to an acceptable grade</w:t>
      </w:r>
      <w:r w:rsidR="004F69ED">
        <w:rPr>
          <w:rFonts w:eastAsia="MS Mincho"/>
        </w:rPr>
        <w:t xml:space="preserve">. </w:t>
      </w:r>
      <w:r w:rsidRPr="00893F1D">
        <w:rPr>
          <w:rFonts w:eastAsia="MS Mincho"/>
        </w:rPr>
        <w:t>The areas disturbed by this shaping shall</w:t>
      </w:r>
      <w:r w:rsidR="00B17914">
        <w:rPr>
          <w:rFonts w:eastAsia="MS Mincho"/>
        </w:rPr>
        <w:t xml:space="preserve"> be sodded.</w:t>
      </w:r>
    </w:p>
    <w:p w14:paraId="47C45C70" w14:textId="77777777" w:rsidR="0060500C" w:rsidRDefault="0060500C" w:rsidP="0060500C">
      <w:pPr>
        <w:pStyle w:val="Heading5"/>
        <w:rPr>
          <w:rFonts w:eastAsia="MS Mincho"/>
        </w:rPr>
      </w:pPr>
      <w:r>
        <w:rPr>
          <w:rFonts w:eastAsia="MS Mincho"/>
        </w:rPr>
        <w:t>Straw Bale Maintenance</w:t>
      </w:r>
    </w:p>
    <w:p w14:paraId="531B17D1" w14:textId="77777777" w:rsidR="0060500C" w:rsidRPr="00893F1D" w:rsidRDefault="0060500C" w:rsidP="0060500C">
      <w:pPr>
        <w:rPr>
          <w:rFonts w:eastAsia="MS Mincho"/>
        </w:rPr>
      </w:pPr>
      <w:r w:rsidRPr="00893F1D">
        <w:rPr>
          <w:rFonts w:eastAsia="MS Mincho"/>
        </w:rPr>
        <w:t xml:space="preserve">Straw bale barriers shall be inspected in accordance with </w:t>
      </w:r>
      <w:r w:rsidRPr="002103D7">
        <w:rPr>
          <w:rFonts w:eastAsia="MS Mincho"/>
          <w:highlight w:val="yellow"/>
        </w:rPr>
        <w:t>paragraph</w:t>
      </w:r>
      <w:r w:rsidR="002103D7" w:rsidRPr="002103D7">
        <w:rPr>
          <w:rFonts w:eastAsia="MS Mincho"/>
          <w:highlight w:val="yellow"/>
        </w:rPr>
        <w:t xml:space="preserve"> 3.04</w:t>
      </w:r>
      <w:r w:rsidRPr="002103D7">
        <w:rPr>
          <w:rFonts w:eastAsia="MS Mincho"/>
          <w:highlight w:val="yellow"/>
        </w:rPr>
        <w:t xml:space="preserve"> INSPECTIONS</w:t>
      </w:r>
      <w:r w:rsidR="004F69ED">
        <w:rPr>
          <w:rFonts w:eastAsia="MS Mincho"/>
        </w:rPr>
        <w:t xml:space="preserve">. </w:t>
      </w:r>
      <w:r w:rsidRPr="00893F1D">
        <w:rPr>
          <w:rFonts w:eastAsia="MS Mincho"/>
        </w:rPr>
        <w:t>Close attention shall be paid to the repair of damaged bales, end runs and undercutting beneath bales</w:t>
      </w:r>
      <w:r w:rsidR="004F69ED">
        <w:rPr>
          <w:rFonts w:eastAsia="MS Mincho"/>
        </w:rPr>
        <w:t xml:space="preserve">. </w:t>
      </w:r>
      <w:r w:rsidRPr="00893F1D">
        <w:rPr>
          <w:rFonts w:eastAsia="MS Mincho"/>
        </w:rPr>
        <w:t>Necessary repairs to barriers or replacement of bales shall be accomplished promptly</w:t>
      </w:r>
      <w:r w:rsidR="004F69ED">
        <w:rPr>
          <w:rFonts w:eastAsia="MS Mincho"/>
        </w:rPr>
        <w:t xml:space="preserve">. </w:t>
      </w:r>
      <w:r w:rsidRPr="00893F1D">
        <w:rPr>
          <w:rFonts w:eastAsia="MS Mincho"/>
        </w:rPr>
        <w:t>Sediment deposits shall be removed when deposits reach one-half of the height of the barrier</w:t>
      </w:r>
      <w:r w:rsidR="004F69ED">
        <w:rPr>
          <w:rFonts w:eastAsia="MS Mincho"/>
        </w:rPr>
        <w:t xml:space="preserve">. </w:t>
      </w:r>
      <w:r w:rsidRPr="00893F1D">
        <w:rPr>
          <w:rFonts w:eastAsia="MS Mincho"/>
        </w:rPr>
        <w:t>Bale rows used to retain sediment shall be turned uphill at each end of each row</w:t>
      </w:r>
      <w:r w:rsidR="004F69ED">
        <w:rPr>
          <w:rFonts w:eastAsia="MS Mincho"/>
        </w:rPr>
        <w:t xml:space="preserve">. </w:t>
      </w:r>
      <w:r w:rsidRPr="00893F1D">
        <w:rPr>
          <w:rFonts w:eastAsia="MS Mincho"/>
        </w:rPr>
        <w:t>When a straw bale barrier is no longer required, it shall be removed</w:t>
      </w:r>
      <w:r w:rsidR="004F69ED">
        <w:rPr>
          <w:rFonts w:eastAsia="MS Mincho"/>
        </w:rPr>
        <w:t xml:space="preserve">. </w:t>
      </w:r>
      <w:r w:rsidRPr="00893F1D">
        <w:rPr>
          <w:rFonts w:eastAsia="MS Mincho"/>
        </w:rPr>
        <w:t>The immediate area occupied by the bales and any sediment deposits shall be shaped to an acceptable grade</w:t>
      </w:r>
      <w:r w:rsidR="004F69ED">
        <w:rPr>
          <w:rFonts w:eastAsia="MS Mincho"/>
        </w:rPr>
        <w:t xml:space="preserve">. </w:t>
      </w:r>
      <w:r w:rsidRPr="00893F1D">
        <w:rPr>
          <w:rFonts w:eastAsia="MS Mincho"/>
        </w:rPr>
        <w:t>The areas disturbed by this shaping shall, be sodded</w:t>
      </w:r>
      <w:r>
        <w:rPr>
          <w:rFonts w:eastAsia="MS Mincho"/>
        </w:rPr>
        <w:t>.</w:t>
      </w:r>
    </w:p>
    <w:p w14:paraId="516D92AD" w14:textId="77777777" w:rsidR="0060500C" w:rsidRDefault="0060500C" w:rsidP="0060500C">
      <w:pPr>
        <w:pStyle w:val="Heading5"/>
        <w:rPr>
          <w:rFonts w:eastAsia="MS Mincho"/>
        </w:rPr>
      </w:pPr>
      <w:r>
        <w:rPr>
          <w:rFonts w:eastAsia="MS Mincho"/>
        </w:rPr>
        <w:t>Diversion Dike Maintenance</w:t>
      </w:r>
    </w:p>
    <w:p w14:paraId="73A0EA4F" w14:textId="77777777" w:rsidR="0060500C" w:rsidRPr="00893F1D" w:rsidRDefault="0060500C" w:rsidP="0060500C">
      <w:pPr>
        <w:rPr>
          <w:rFonts w:eastAsia="MS Mincho"/>
        </w:rPr>
      </w:pPr>
      <w:r w:rsidRPr="00893F1D">
        <w:rPr>
          <w:rFonts w:eastAsia="MS Mincho"/>
        </w:rPr>
        <w:t xml:space="preserve">Diversion dikes shall be inspected in accordance with </w:t>
      </w:r>
      <w:r w:rsidRPr="0053051A">
        <w:rPr>
          <w:rFonts w:eastAsia="MS Mincho"/>
          <w:highlight w:val="yellow"/>
        </w:rPr>
        <w:t>paragraph 3.04 INSPECTIONS</w:t>
      </w:r>
      <w:r w:rsidR="004F69ED">
        <w:rPr>
          <w:rFonts w:eastAsia="MS Mincho"/>
        </w:rPr>
        <w:t xml:space="preserve">. </w:t>
      </w:r>
      <w:r w:rsidRPr="00893F1D">
        <w:rPr>
          <w:rFonts w:eastAsia="MS Mincho"/>
        </w:rPr>
        <w:t>Close attention shall be paid to the repair of damaged diversion dikes and necessary repairs shall be accomplished promptly</w:t>
      </w:r>
      <w:r w:rsidR="004F69ED">
        <w:rPr>
          <w:rFonts w:eastAsia="MS Mincho"/>
        </w:rPr>
        <w:t xml:space="preserve">. </w:t>
      </w:r>
      <w:r w:rsidRPr="00893F1D">
        <w:rPr>
          <w:rFonts w:eastAsia="MS Mincho"/>
        </w:rPr>
        <w:t>When diversion dikes are no longer required, they shall be shaped to an acceptable grade</w:t>
      </w:r>
      <w:r w:rsidR="004F69ED">
        <w:rPr>
          <w:rFonts w:eastAsia="MS Mincho"/>
        </w:rPr>
        <w:t xml:space="preserve">. </w:t>
      </w:r>
      <w:r w:rsidRPr="00893F1D">
        <w:rPr>
          <w:rFonts w:eastAsia="MS Mincho"/>
        </w:rPr>
        <w:t>The areas disturbed by this shaping shall be sodded</w:t>
      </w:r>
      <w:r>
        <w:rPr>
          <w:rFonts w:eastAsia="MS Mincho"/>
        </w:rPr>
        <w:t>.</w:t>
      </w:r>
    </w:p>
    <w:p w14:paraId="7F49D560" w14:textId="77777777" w:rsidR="0060500C" w:rsidRPr="00024BE8" w:rsidRDefault="0060500C" w:rsidP="00EE4C5C">
      <w:pPr>
        <w:pStyle w:val="Heading4"/>
        <w:rPr>
          <w:rFonts w:eastAsia="MS Mincho"/>
        </w:rPr>
      </w:pPr>
      <w:r w:rsidRPr="00024BE8">
        <w:rPr>
          <w:rFonts w:eastAsia="MS Mincho"/>
        </w:rPr>
        <w:t>INSPECTIONS</w:t>
      </w:r>
    </w:p>
    <w:p w14:paraId="4E8BCDAB" w14:textId="77777777" w:rsidR="0060500C" w:rsidRDefault="0060500C" w:rsidP="0060500C">
      <w:pPr>
        <w:pStyle w:val="Heading5"/>
        <w:rPr>
          <w:rFonts w:eastAsia="MS Mincho"/>
        </w:rPr>
      </w:pPr>
      <w:r>
        <w:rPr>
          <w:rFonts w:eastAsia="MS Mincho"/>
        </w:rPr>
        <w:t>General</w:t>
      </w:r>
    </w:p>
    <w:p w14:paraId="645DF475" w14:textId="77777777" w:rsidR="0060500C" w:rsidRPr="00893F1D" w:rsidRDefault="0060500C" w:rsidP="0060500C">
      <w:pPr>
        <w:rPr>
          <w:rFonts w:eastAsia="MS Mincho"/>
        </w:rPr>
      </w:pPr>
      <w:r w:rsidRPr="00893F1D">
        <w:rPr>
          <w:rFonts w:eastAsia="MS Mincho"/>
        </w:rPr>
        <w:t xml:space="preserve">The </w:t>
      </w:r>
      <w:r w:rsidRPr="00B94452">
        <w:rPr>
          <w:rFonts w:eastAsia="MS Mincho"/>
          <w:i/>
        </w:rPr>
        <w:t>Contractor</w:t>
      </w:r>
      <w:r w:rsidRPr="00893F1D">
        <w:rPr>
          <w:rFonts w:eastAsia="MS Mincho"/>
        </w:rPr>
        <w:t xml:space="preserve"> shall inspect disturbed areas of the construction site, areas used for storage of materials that are exposed to precipitation that have not been finally stabilized, stabilization practices, structural practices, other controls, and area where vehicles exit the site at least once every fourteen (14) calendar days and within 24 hours of the end of any storm that produces 0.5 inches or more rainfall at the site</w:t>
      </w:r>
      <w:r w:rsidR="004F69ED">
        <w:rPr>
          <w:rFonts w:eastAsia="MS Mincho"/>
        </w:rPr>
        <w:t xml:space="preserve">. </w:t>
      </w:r>
      <w:r w:rsidRPr="00893F1D">
        <w:rPr>
          <w:rFonts w:eastAsia="MS Mincho"/>
        </w:rPr>
        <w:t>Where sites have been finally stabilized, such inspection shall be conducted at least once every month.</w:t>
      </w:r>
    </w:p>
    <w:p w14:paraId="03781675" w14:textId="77777777" w:rsidR="0060500C" w:rsidRDefault="0060500C" w:rsidP="0060500C">
      <w:pPr>
        <w:pStyle w:val="Heading5"/>
        <w:rPr>
          <w:rFonts w:eastAsia="MS Mincho"/>
        </w:rPr>
      </w:pPr>
      <w:r>
        <w:rPr>
          <w:rFonts w:eastAsia="MS Mincho"/>
        </w:rPr>
        <w:t>Inspections Details</w:t>
      </w:r>
    </w:p>
    <w:p w14:paraId="310233D6" w14:textId="77777777" w:rsidR="0060500C" w:rsidRPr="00893F1D" w:rsidRDefault="0060500C" w:rsidP="0060500C">
      <w:pPr>
        <w:rPr>
          <w:rFonts w:eastAsia="MS Mincho"/>
        </w:rPr>
      </w:pPr>
      <w:r w:rsidRPr="00893F1D">
        <w:rPr>
          <w:rFonts w:eastAsia="MS Mincho"/>
        </w:rPr>
        <w:t>Disturbed areas and areas used for material storage that are exposed to precipitation shall be inspected for evidence of, or the potential for, pollutants entering the drainage system</w:t>
      </w:r>
      <w:r w:rsidR="004F69ED">
        <w:rPr>
          <w:rFonts w:eastAsia="MS Mincho"/>
        </w:rPr>
        <w:t xml:space="preserve">. </w:t>
      </w:r>
      <w:r w:rsidRPr="00893F1D">
        <w:rPr>
          <w:rFonts w:eastAsia="MS Mincho"/>
        </w:rPr>
        <w:t>Erosion and sediment control measures identified in the Storm Water Pollution Prevention Plan shall be observed to ensure that they are operating correctly</w:t>
      </w:r>
      <w:r w:rsidR="004F69ED">
        <w:rPr>
          <w:rFonts w:eastAsia="MS Mincho"/>
        </w:rPr>
        <w:t xml:space="preserve">. </w:t>
      </w:r>
      <w:r w:rsidRPr="00893F1D">
        <w:rPr>
          <w:rFonts w:eastAsia="MS Mincho"/>
        </w:rPr>
        <w:t>Discharge locations or points shall be inspected to ascertain whether erosion control measures are effective in preventing significant impacts to receiving waters</w:t>
      </w:r>
      <w:r w:rsidR="004F69ED">
        <w:rPr>
          <w:rFonts w:eastAsia="MS Mincho"/>
        </w:rPr>
        <w:t xml:space="preserve">. </w:t>
      </w:r>
      <w:r w:rsidRPr="00893F1D">
        <w:rPr>
          <w:rFonts w:eastAsia="MS Mincho"/>
        </w:rPr>
        <w:t>Locations where vehicles exit the site shall be inspected for evidence of offsite sediment tracking.</w:t>
      </w:r>
    </w:p>
    <w:p w14:paraId="3C8B6E76" w14:textId="77777777" w:rsidR="0060500C" w:rsidRDefault="0060500C" w:rsidP="0060500C">
      <w:pPr>
        <w:pStyle w:val="Heading5"/>
        <w:rPr>
          <w:rFonts w:eastAsia="MS Mincho"/>
        </w:rPr>
      </w:pPr>
      <w:r>
        <w:rPr>
          <w:rFonts w:eastAsia="MS Mincho"/>
        </w:rPr>
        <w:t>Inspection Reports</w:t>
      </w:r>
    </w:p>
    <w:p w14:paraId="4C1976EA" w14:textId="77777777" w:rsidR="0060500C" w:rsidRPr="002E6998" w:rsidRDefault="0060500C" w:rsidP="0060500C">
      <w:pPr>
        <w:rPr>
          <w:rFonts w:eastAsia="MS Mincho"/>
        </w:rPr>
      </w:pPr>
      <w:r w:rsidRPr="00893F1D">
        <w:rPr>
          <w:rFonts w:eastAsia="MS Mincho"/>
        </w:rPr>
        <w:t xml:space="preserve">For each inspection conducted, the </w:t>
      </w:r>
      <w:r w:rsidRPr="00B94452">
        <w:rPr>
          <w:rFonts w:eastAsia="MS Mincho"/>
          <w:i/>
        </w:rPr>
        <w:t>Contractor</w:t>
      </w:r>
      <w:r w:rsidRPr="00893F1D">
        <w:rPr>
          <w:rFonts w:eastAsia="MS Mincho"/>
        </w:rPr>
        <w:t xml:space="preserve"> shall prepare a report summarizing the scope of the inspection, name(s) and qualifications of personnel making the inspection, the date(s) of the inspection, major observations relating to the implementation of the Storm Water Pollution Prevention Plan, maintenance performed, and actions taken</w:t>
      </w:r>
      <w:r w:rsidR="004F69ED">
        <w:rPr>
          <w:rFonts w:eastAsia="MS Mincho"/>
        </w:rPr>
        <w:t xml:space="preserve">. </w:t>
      </w:r>
      <w:r w:rsidRPr="00893F1D">
        <w:rPr>
          <w:rFonts w:eastAsia="MS Mincho"/>
        </w:rPr>
        <w:t xml:space="preserve">The report shall be furnished to the </w:t>
      </w:r>
      <w:r w:rsidRPr="00FA0330">
        <w:rPr>
          <w:rFonts w:eastAsia="MS Mincho"/>
          <w:i/>
        </w:rPr>
        <w:t>Contracting Officer</w:t>
      </w:r>
      <w:r w:rsidRPr="00893F1D">
        <w:rPr>
          <w:rFonts w:eastAsia="MS Mincho"/>
        </w:rPr>
        <w:t xml:space="preserve"> within 24 hours of the inspection as a part of the </w:t>
      </w:r>
      <w:r w:rsidRPr="00893F1D">
        <w:rPr>
          <w:rFonts w:eastAsia="MS Mincho"/>
          <w:i/>
          <w:iCs/>
        </w:rPr>
        <w:t>Contractor's</w:t>
      </w:r>
      <w:r w:rsidRPr="00893F1D">
        <w:rPr>
          <w:rFonts w:eastAsia="MS Mincho"/>
        </w:rPr>
        <w:t xml:space="preserve"> daily CQC REPORT</w:t>
      </w:r>
      <w:r w:rsidR="004F69ED">
        <w:rPr>
          <w:rFonts w:eastAsia="MS Mincho"/>
        </w:rPr>
        <w:t xml:space="preserve">. </w:t>
      </w:r>
      <w:r w:rsidRPr="00893F1D">
        <w:rPr>
          <w:rFonts w:eastAsia="MS Mincho"/>
        </w:rPr>
        <w:t>A copy of the inspection report shall be maintained on the job site.</w:t>
      </w:r>
    </w:p>
    <w:p w14:paraId="07F3C4E1" w14:textId="77777777" w:rsidR="0060500C" w:rsidRPr="00853A67" w:rsidRDefault="0060500C" w:rsidP="0065515D">
      <w:pPr>
        <w:ind w:left="0"/>
        <w:rPr>
          <w:rFonts w:eastAsia="MS Mincho"/>
        </w:rPr>
      </w:pPr>
    </w:p>
    <w:p w14:paraId="2DD4A55C" w14:textId="77777777" w:rsidR="0060500C" w:rsidRDefault="0060500C" w:rsidP="0065515D">
      <w:pPr>
        <w:ind w:left="0"/>
        <w:rPr>
          <w:rFonts w:eastAsia="MS Mincho"/>
        </w:rPr>
      </w:pPr>
      <w:r w:rsidRPr="00893F1D">
        <w:rPr>
          <w:rFonts w:eastAsia="MS Mincho"/>
        </w:rPr>
        <w:t xml:space="preserve">END OF SECTION </w:t>
      </w:r>
      <w:r>
        <w:rPr>
          <w:rFonts w:eastAsia="MS Mincho"/>
        </w:rPr>
        <w:t>–</w:t>
      </w:r>
      <w:r w:rsidRPr="00893F1D">
        <w:rPr>
          <w:rFonts w:eastAsia="MS Mincho"/>
        </w:rPr>
        <w:t xml:space="preserve"> </w:t>
      </w:r>
      <w:r>
        <w:rPr>
          <w:rFonts w:eastAsia="MS Mincho"/>
        </w:rPr>
        <w:t>STORM WATER POLLUTION PREVENTION MEASURES</w:t>
      </w:r>
    </w:p>
    <w:p w14:paraId="51D8880C" w14:textId="77777777" w:rsidR="00D63B38" w:rsidRPr="00893F1D" w:rsidRDefault="00D63B38" w:rsidP="00C615DB">
      <w:pPr>
        <w:ind w:left="0"/>
      </w:pPr>
    </w:p>
    <w:p w14:paraId="7AE81517" w14:textId="77777777" w:rsidR="00D63B38" w:rsidRDefault="00D63B38" w:rsidP="0060500C">
      <w:pPr>
        <w:pStyle w:val="Heading2"/>
        <w:numPr>
          <w:ilvl w:val="0"/>
          <w:numId w:val="0"/>
        </w:numPr>
        <w:sectPr w:rsidR="00D63B38" w:rsidSect="00354408">
          <w:footerReference w:type="even" r:id="rId41"/>
          <w:footerReference w:type="default" r:id="rId42"/>
          <w:pgSz w:w="12240" w:h="15840" w:code="1"/>
          <w:pgMar w:top="1440" w:right="1440" w:bottom="1440" w:left="1440" w:header="720" w:footer="720" w:gutter="0"/>
          <w:pgNumType w:chapStyle="2"/>
          <w:cols w:space="720"/>
          <w:noEndnote/>
        </w:sectPr>
      </w:pPr>
    </w:p>
    <w:p w14:paraId="347E004D" w14:textId="77777777" w:rsidR="00FF0792" w:rsidRDefault="00C95287" w:rsidP="006F565E">
      <w:pPr>
        <w:pStyle w:val="Heading2"/>
      </w:pPr>
      <w:bookmarkStart w:id="112" w:name="_Toc45540830"/>
      <w:r>
        <w:lastRenderedPageBreak/>
        <w:t>01 62 35</w:t>
      </w:r>
      <w:r w:rsidR="00FF0792">
        <w:t xml:space="preserve"> </w:t>
      </w:r>
      <w:r w:rsidR="006F565E">
        <w:t>–</w:t>
      </w:r>
      <w:r w:rsidR="00FF0792">
        <w:t xml:space="preserve"> RECYCLED / RECOVERED MATERIALS</w:t>
      </w:r>
      <w:bookmarkEnd w:id="107"/>
      <w:bookmarkEnd w:id="112"/>
    </w:p>
    <w:p w14:paraId="60DE6802" w14:textId="77777777" w:rsidR="00FF0792" w:rsidRDefault="00FF0792" w:rsidP="00D63B38">
      <w:pPr>
        <w:pStyle w:val="Heading3"/>
        <w:numPr>
          <w:ilvl w:val="2"/>
          <w:numId w:val="8"/>
        </w:numPr>
      </w:pPr>
      <w:r>
        <w:t>GENERAL</w:t>
      </w:r>
    </w:p>
    <w:p w14:paraId="4F48ECFE" w14:textId="77777777" w:rsidR="00FF0792" w:rsidRPr="00024BE8" w:rsidRDefault="00FF0792" w:rsidP="00EE4C5C">
      <w:pPr>
        <w:pStyle w:val="Heading4"/>
      </w:pPr>
      <w:r w:rsidRPr="00024BE8">
        <w:t xml:space="preserve">AFFIRMATIVE  PROCUREMENT </w:t>
      </w:r>
    </w:p>
    <w:p w14:paraId="3BB8A510" w14:textId="77777777" w:rsidR="00FF0792" w:rsidRPr="00893F1D" w:rsidRDefault="00FF0792" w:rsidP="00FF0792">
      <w:r w:rsidRPr="00893F1D">
        <w:t>Affirmative Procurement (Recycled</w:t>
      </w:r>
      <w:r>
        <w:t>/Recovered</w:t>
      </w:r>
      <w:r w:rsidRPr="00893F1D">
        <w:t xml:space="preserve"> Materials) is a mandatory component of the Air Force pollution prevention program</w:t>
      </w:r>
      <w:r w:rsidR="004F69ED">
        <w:t xml:space="preserve">. </w:t>
      </w:r>
      <w:r w:rsidRPr="00893F1D">
        <w:t>The AF Installation Pollution Prevention Program Guide includes this goal for Affirmative Procurement: “100% of all products purchased each year in each year in each of U.S. EPA’s Guideline Item’ categories shall contain recycled materials meeting U.S. EPA’s Guideline Criteria.”  Currently, reporting of affirmative procurement purchases is limited to contracts</w:t>
      </w:r>
      <w:r w:rsidR="0096598A">
        <w:t xml:space="preserve"> </w:t>
      </w:r>
      <w:r w:rsidRPr="00893F1D">
        <w:t>having a total value greater than $100,000, which includes the purchase of any amount of U.S. EPA-designated items. This section contains guidelines for implementing the RCRA, EO, DOD, and Air Force requirements. This Section includes administrative and procedural requirements for submitting Product Data, Samples, and other miscellaneous submittals.</w:t>
      </w:r>
    </w:p>
    <w:p w14:paraId="35A13A05" w14:textId="77777777" w:rsidR="00FF0792" w:rsidRDefault="00FF0792" w:rsidP="00EE4C5C">
      <w:pPr>
        <w:pStyle w:val="Heading4"/>
      </w:pPr>
      <w:r>
        <w:t>REFERENCES</w:t>
      </w:r>
    </w:p>
    <w:p w14:paraId="053B982E" w14:textId="77777777" w:rsidR="00FF0792" w:rsidRPr="00473D55" w:rsidRDefault="00FF0792" w:rsidP="00FF0792">
      <w:r w:rsidRPr="00473D55">
        <w:t>The publications listed below form a part of this specification to the extent referenced.</w:t>
      </w:r>
    </w:p>
    <w:p w14:paraId="5A49BF54" w14:textId="77777777" w:rsidR="00FF0792" w:rsidRPr="00473D55" w:rsidRDefault="00FF0792" w:rsidP="00FF0792">
      <w:smartTag w:uri="urn:schemas-microsoft-com:office:smarttags" w:element="date">
        <w:r w:rsidRPr="00473D55">
          <w:t>U.S.</w:t>
        </w:r>
      </w:smartTag>
      <w:r w:rsidRPr="00473D55">
        <w:t xml:space="preserve"> NATIONAL ARCHIVES AND RECORDS ADMINISTRATION (</w:t>
      </w:r>
      <w:smartTag w:uri="urn:schemas-microsoft-com:office:smarttags" w:element="place">
        <w:smartTag w:uri="urn:schemas-microsoft-com:office:smarttags" w:element="City">
          <w:r w:rsidRPr="00473D55">
            <w:t>NARA</w:t>
          </w:r>
        </w:smartTag>
      </w:smartTag>
      <w:r w:rsidRPr="00473D55">
        <w:t>)</w:t>
      </w:r>
    </w:p>
    <w:p w14:paraId="5A3DD035" w14:textId="77777777" w:rsidR="00FF0792" w:rsidRPr="00473D55" w:rsidRDefault="00FF0792" w:rsidP="00FF0792">
      <w:r w:rsidRPr="00473D55">
        <w:t xml:space="preserve">40 CFR 247 </w:t>
      </w:r>
      <w:r w:rsidRPr="00473D55">
        <w:tab/>
      </w:r>
      <w:r w:rsidRPr="00473D55">
        <w:tab/>
        <w:t>Comprehensive Procurement Guideline for Products Containing</w:t>
      </w:r>
    </w:p>
    <w:p w14:paraId="1069612A" w14:textId="77777777" w:rsidR="00FF0792" w:rsidRPr="00473D55" w:rsidRDefault="00FF0792" w:rsidP="00FF0792">
      <w:r w:rsidRPr="00473D55">
        <w:tab/>
      </w:r>
      <w:r w:rsidRPr="00473D55">
        <w:tab/>
      </w:r>
      <w:r w:rsidRPr="00473D55">
        <w:tab/>
      </w:r>
      <w:r w:rsidRPr="00473D55">
        <w:tab/>
        <w:t>Recovered Material</w:t>
      </w:r>
    </w:p>
    <w:p w14:paraId="35C14EEB" w14:textId="77777777" w:rsidR="00FF0792" w:rsidRPr="00473D55" w:rsidRDefault="00FF0792" w:rsidP="00FF0792">
      <w:r w:rsidRPr="00473D55">
        <w:t>The Resource Conservation and Recovery Act (RCRA), Section 6002 (42 U.S.C. 6962)</w:t>
      </w:r>
    </w:p>
    <w:p w14:paraId="53FD4BDC" w14:textId="77777777" w:rsidR="00FF0792" w:rsidRPr="00473D55" w:rsidRDefault="00FF0792" w:rsidP="00FF0792">
      <w:r w:rsidRPr="00473D55">
        <w:t xml:space="preserve">Executive Order (EO) 13101, Greening the </w:t>
      </w:r>
      <w:r w:rsidRPr="00473D55">
        <w:rPr>
          <w:i/>
        </w:rPr>
        <w:t>Government</w:t>
      </w:r>
      <w:r w:rsidRPr="00473D55">
        <w:t xml:space="preserve"> through Waste Prevention, Recycling, and Federal Acquisition.</w:t>
      </w:r>
    </w:p>
    <w:p w14:paraId="3754237E" w14:textId="77777777" w:rsidR="000A3D20" w:rsidRPr="00473D55" w:rsidRDefault="000A3D20" w:rsidP="00FF0792">
      <w:r w:rsidRPr="00473D55">
        <w:t>EO 12873</w:t>
      </w:r>
    </w:p>
    <w:p w14:paraId="31E27A2E" w14:textId="77777777" w:rsidR="00FF0792" w:rsidRPr="00473D55" w:rsidRDefault="00FF0792" w:rsidP="00FF0792">
      <w:r w:rsidRPr="00473D55">
        <w:t>Federal Acquisition Regulations (FAR)</w:t>
      </w:r>
    </w:p>
    <w:p w14:paraId="587615A5" w14:textId="77777777" w:rsidR="00FF0792" w:rsidRPr="00473D55" w:rsidRDefault="00FF0792" w:rsidP="00FF0792">
      <w:r w:rsidRPr="00473D55">
        <w:t>AF Engineering Technical Letter (ETL) 00-1</w:t>
      </w:r>
    </w:p>
    <w:p w14:paraId="45293A1A" w14:textId="77777777" w:rsidR="00FF0792" w:rsidRPr="00473D55" w:rsidRDefault="00FF0792" w:rsidP="00FF0792">
      <w:r w:rsidRPr="00473D55">
        <w:t xml:space="preserve">Air Force Instruction (AFI) 32-7080 </w:t>
      </w:r>
    </w:p>
    <w:p w14:paraId="59A6C525" w14:textId="77777777" w:rsidR="000A3D20" w:rsidRPr="00473D55" w:rsidRDefault="000A3D20" w:rsidP="000A3D20">
      <w:r w:rsidRPr="00473D55">
        <w:t>24 July 1995 Air Force Pollution Prevention Strategy</w:t>
      </w:r>
    </w:p>
    <w:p w14:paraId="6DE60424" w14:textId="77777777" w:rsidR="000A3D20" w:rsidRPr="00893F1D" w:rsidRDefault="000A3D20" w:rsidP="00FF0792">
      <w:r w:rsidRPr="00473D55">
        <w:t>Department of Defense (DOD) Instruction 4715.4, Pollution Prevention</w:t>
      </w:r>
    </w:p>
    <w:p w14:paraId="2C39C1E8" w14:textId="77777777" w:rsidR="00FF0792" w:rsidRDefault="00FF0792" w:rsidP="00EE4C5C">
      <w:pPr>
        <w:pStyle w:val="Heading4"/>
      </w:pPr>
      <w:r>
        <w:t>OBJECTIVES</w:t>
      </w:r>
    </w:p>
    <w:p w14:paraId="3ED09941" w14:textId="77777777" w:rsidR="00FF0792" w:rsidRDefault="00FF0792" w:rsidP="00FF0792">
      <w:r w:rsidRPr="00FA0330">
        <w:rPr>
          <w:i/>
        </w:rPr>
        <w:t>Government</w:t>
      </w:r>
      <w:r>
        <w:t xml:space="preserve"> procurement policy is to acquire, in a cost effective manner, items containing the highest percentage of recycled and recovered materials practicable consistent with maintaining a satisfactory level of competition without adversely affecting performance requirements or exposing suppliers' employees to undue hazards from the recovered materials. The Environmental Protection Agency (EPA) has designated certain items which must contain a specified percent range of recovered or recycled materials. EPA designated products specified in this contract comply with the stated policy and with the EPA guidelines. The </w:t>
      </w:r>
      <w:r w:rsidRPr="00B94452">
        <w:rPr>
          <w:i/>
        </w:rPr>
        <w:t>Contractor</w:t>
      </w:r>
      <w:r>
        <w:t xml:space="preserve"> shall make all reasonable efforts to use recycled and recovered materials in providing the EPA designated products and in otherwise utilizing recycled and recovered materials in the execution of the work.</w:t>
      </w:r>
    </w:p>
    <w:p w14:paraId="63942063" w14:textId="77777777" w:rsidR="00FF0792" w:rsidRDefault="00FF0792" w:rsidP="00EE4C5C">
      <w:pPr>
        <w:pStyle w:val="Heading4"/>
      </w:pPr>
      <w:r>
        <w:lastRenderedPageBreak/>
        <w:t>EPA DESIGNATED ITEMS INCORPORATED IN THE WORK</w:t>
      </w:r>
    </w:p>
    <w:p w14:paraId="44AB64A2" w14:textId="77777777" w:rsidR="00FF0792" w:rsidRDefault="00FF0792" w:rsidP="00FF0792">
      <w:r>
        <w:t>Various sections of the specifications may contain requirements for materials that have been designated by EPA as being products, which are or can be made with recovered or recycled materials. These items, when incorporated into the work under this contract, shall contain at least the specified percentage of recycled or recovered materials unless adequate justification (non-availability) for non-use is provided. When a designated item is specified as an option to a non-designated item, the designated item requirements apply only if the designated item is used in the work.</w:t>
      </w:r>
    </w:p>
    <w:p w14:paraId="7E407F8D" w14:textId="77777777" w:rsidR="00FF0792" w:rsidRDefault="00FF0792" w:rsidP="00EE4C5C">
      <w:pPr>
        <w:pStyle w:val="Heading4"/>
      </w:pPr>
      <w:r>
        <w:t>EPA PROPOSED ITEMS INCORPORATED IN THE WORK</w:t>
      </w:r>
    </w:p>
    <w:p w14:paraId="0B6A4939" w14:textId="77777777" w:rsidR="00FF0792" w:rsidRDefault="00FF0792" w:rsidP="00AF398B">
      <w:pPr>
        <w:pStyle w:val="Heading5"/>
        <w:numPr>
          <w:ilvl w:val="0"/>
          <w:numId w:val="0"/>
        </w:numPr>
        <w:ind w:left="360"/>
      </w:pPr>
      <w:r>
        <w:t>The items listed below have been identified by EPA as being products which are still being researched and are being considered for future Comprehensive Procurement Guideline (CPG) designation. It is recommended that these items, when incorporated in the work under this contract, contain the highest practicable percentage of recycled or recovered materials, provided specified requirements are also met.</w:t>
      </w:r>
    </w:p>
    <w:p w14:paraId="0787D312" w14:textId="77777777" w:rsidR="00FF0792" w:rsidRDefault="00FF0792" w:rsidP="00EE4C5C">
      <w:pPr>
        <w:pStyle w:val="Heading4"/>
      </w:pPr>
      <w:r>
        <w:t>EPA LISTED ITEMS USED IN CONDUCT OF THE WORK BUT NOT INCORPORATED IN THE WORK</w:t>
      </w:r>
    </w:p>
    <w:p w14:paraId="00B91855" w14:textId="77777777" w:rsidR="00FF0792" w:rsidRDefault="00FF0792" w:rsidP="00FF0792">
      <w:r>
        <w:t xml:space="preserve">There are many products listed in 40 CFR 247 which have been designated or proposed by EPA to include recycled or recovered materials that may be used by the </w:t>
      </w:r>
      <w:r w:rsidRPr="00B94452">
        <w:rPr>
          <w:i/>
        </w:rPr>
        <w:t>Contractor</w:t>
      </w:r>
      <w:r>
        <w:t xml:space="preserve"> in performing the work but will not be incorporated into the work. These products include office products, temporary traffic control products, and pallets. It is recommended that these non-construction products, when used in the conduct of the work, contain the highest practicable percentage of recycled or recovered materials a</w:t>
      </w:r>
      <w:r w:rsidRPr="00415C0C">
        <w:t>nd</w:t>
      </w:r>
      <w:r>
        <w:t xml:space="preserve"> </w:t>
      </w:r>
      <w:r w:rsidRPr="00415C0C">
        <w:t>that these products be recycled when no longer needed.</w:t>
      </w:r>
    </w:p>
    <w:p w14:paraId="57E73098" w14:textId="77777777" w:rsidR="00FF0792" w:rsidRDefault="00FF0792" w:rsidP="00EE4C5C">
      <w:pPr>
        <w:pStyle w:val="Heading4"/>
      </w:pPr>
      <w:r w:rsidRPr="00024BE8">
        <w:t>DEFINITIONS</w:t>
      </w:r>
    </w:p>
    <w:p w14:paraId="5B402E81" w14:textId="77777777" w:rsidR="00FF0792" w:rsidRPr="00893F1D" w:rsidRDefault="00FF0792" w:rsidP="00FF0792">
      <w:pPr>
        <w:pStyle w:val="Heading5"/>
      </w:pPr>
      <w:r w:rsidRPr="00893F1D">
        <w:t>AFFIRMATIVE PROCUREMENT</w:t>
      </w:r>
      <w:r w:rsidR="004F69ED">
        <w:t xml:space="preserve">: </w:t>
      </w:r>
      <w:r w:rsidRPr="00893F1D">
        <w:t>The purchase of environmentally preferable products manufactured from recycled and reclaimed materials.</w:t>
      </w:r>
    </w:p>
    <w:p w14:paraId="4844F6C3" w14:textId="77777777" w:rsidR="00FF0792" w:rsidRPr="00893F1D" w:rsidRDefault="00FF0792" w:rsidP="00FF0792">
      <w:pPr>
        <w:pStyle w:val="Heading5"/>
      </w:pPr>
      <w:r w:rsidRPr="00893F1D">
        <w:t>ACQUISITION</w:t>
      </w:r>
      <w:r w:rsidR="004F69ED">
        <w:t xml:space="preserve">: </w:t>
      </w:r>
      <w:r w:rsidRPr="00893F1D">
        <w:t xml:space="preserve">The acquiring by construction contract by and for the use of the Federal </w:t>
      </w:r>
      <w:r w:rsidRPr="00FA0330">
        <w:rPr>
          <w:i/>
        </w:rPr>
        <w:t>Government</w:t>
      </w:r>
      <w:r w:rsidRPr="00893F1D">
        <w:t xml:space="preserve"> through purchase or lease, whether the supplies or services are already in existence or must be created, developed, demonstrated, and evaluated</w:t>
      </w:r>
      <w:r w:rsidR="004F69ED">
        <w:t xml:space="preserve">. </w:t>
      </w:r>
      <w:r w:rsidRPr="00893F1D">
        <w:t>Acquisition begins at the point when agency needs are established and includes the description of requirements to satisfy agency needs, solicitation and selection of sources, award of contracts, contract financing, contract performance, contract administration, and those technical and management functions directly related to the process of fulfilling agency needs by contract.</w:t>
      </w:r>
    </w:p>
    <w:p w14:paraId="18BB5FE6" w14:textId="77777777" w:rsidR="00FF0792" w:rsidRPr="00893F1D" w:rsidRDefault="00FF0792" w:rsidP="00FF0792">
      <w:pPr>
        <w:pStyle w:val="Heading5"/>
      </w:pPr>
      <w:r w:rsidRPr="00893F1D">
        <w:t>POSTCONSUMER MATERIAL</w:t>
      </w:r>
      <w:r w:rsidR="004F69ED">
        <w:t xml:space="preserve">: </w:t>
      </w:r>
      <w:r w:rsidRPr="00893F1D">
        <w:t>A material or finished product that has served its intended use and has been discarded for disposal or recovery, having completed its life as a consumer item</w:t>
      </w:r>
      <w:r w:rsidR="004F69ED">
        <w:t xml:space="preserve">. </w:t>
      </w:r>
      <w:r w:rsidRPr="00893F1D">
        <w:t>“Postconsumer material” is a part of the broader category of “recovered material”.</w:t>
      </w:r>
    </w:p>
    <w:p w14:paraId="675AB1DA" w14:textId="77777777" w:rsidR="00FF0792" w:rsidRPr="00893F1D" w:rsidRDefault="00FF0792" w:rsidP="00FF0792">
      <w:pPr>
        <w:pStyle w:val="Heading5"/>
      </w:pPr>
      <w:r w:rsidRPr="00893F1D">
        <w:t>RECOVERED MATERIALS</w:t>
      </w:r>
      <w:r w:rsidR="004F69ED">
        <w:t xml:space="preserve">: </w:t>
      </w:r>
      <w:r w:rsidRPr="00893F1D">
        <w:t>Waste materials and by-products which have been recovered or diverted from solid waste, but such term does not include those materials and by-products generated from, and commonly reused within, and original manufacturing process.</w:t>
      </w:r>
    </w:p>
    <w:p w14:paraId="1D65D3FC" w14:textId="77777777" w:rsidR="00FF0792" w:rsidRPr="00893F1D" w:rsidRDefault="00FF0792" w:rsidP="00FF0792">
      <w:pPr>
        <w:pStyle w:val="Heading5"/>
      </w:pPr>
      <w:r w:rsidRPr="00893F1D">
        <w:t>RECYCLABILITY</w:t>
      </w:r>
      <w:r w:rsidR="004F69ED">
        <w:t xml:space="preserve">: </w:t>
      </w:r>
      <w:r w:rsidRPr="00893F1D">
        <w:t>The ability of a product or material to be recovered from or otherwise diverted from the solid waste stream for the purpose of recycling.</w:t>
      </w:r>
    </w:p>
    <w:p w14:paraId="66823194" w14:textId="77777777" w:rsidR="00FF0792" w:rsidRPr="00893F1D" w:rsidRDefault="00FF0792" w:rsidP="00FF0792">
      <w:pPr>
        <w:pStyle w:val="Heading5"/>
      </w:pPr>
      <w:r w:rsidRPr="00893F1D">
        <w:t>RECYCLING</w:t>
      </w:r>
      <w:r w:rsidR="004F69ED">
        <w:t xml:space="preserve">: </w:t>
      </w:r>
      <w:r w:rsidRPr="00893F1D">
        <w:t xml:space="preserve">The series of activities, including collection, separation, and processing by which products or other materials are recovered from the solid waste stream for use in form </w:t>
      </w:r>
      <w:r w:rsidRPr="00893F1D">
        <w:lastRenderedPageBreak/>
        <w:t>of raw materials in the manufacture of new products other than fuel for producing heat or power by combustion.</w:t>
      </w:r>
    </w:p>
    <w:p w14:paraId="2BB4DC19" w14:textId="77777777" w:rsidR="00FF0792" w:rsidRPr="00893F1D" w:rsidRDefault="00FF0792" w:rsidP="00FF0792">
      <w:pPr>
        <w:pStyle w:val="Heading5"/>
      </w:pPr>
      <w:r w:rsidRPr="00893F1D">
        <w:t>RECYCLED MATERIAL</w:t>
      </w:r>
      <w:r w:rsidR="004F69ED">
        <w:t xml:space="preserve">: </w:t>
      </w:r>
      <w:r w:rsidRPr="00893F1D">
        <w:t>A material utilized in place of raw or virgin material in product manufacturing consisting of materials derived from postconsumer waste, industrial scrap, material derived from agricultural wastes, and other items, all of which can be used in new product manufacturer.</w:t>
      </w:r>
    </w:p>
    <w:p w14:paraId="546C830C" w14:textId="77777777" w:rsidR="00FF0792" w:rsidRPr="00893F1D" w:rsidRDefault="00FF0792" w:rsidP="00FF0792">
      <w:pPr>
        <w:pStyle w:val="Heading5"/>
      </w:pPr>
      <w:r w:rsidRPr="00893F1D">
        <w:t>RECYCLED PRODUCT</w:t>
      </w:r>
      <w:r w:rsidR="004F69ED">
        <w:t xml:space="preserve">: </w:t>
      </w:r>
      <w:r w:rsidRPr="00893F1D">
        <w:t>A recycled product is one made completely or partially from waste materials or by-products recovered or diverted form the solid waste stream.</w:t>
      </w:r>
    </w:p>
    <w:p w14:paraId="61EC46A3" w14:textId="77777777" w:rsidR="00FF0792" w:rsidRPr="00893F1D" w:rsidRDefault="00FF0792" w:rsidP="00FF0792">
      <w:pPr>
        <w:pStyle w:val="Heading5"/>
      </w:pPr>
      <w:r w:rsidRPr="00893F1D">
        <w:t>WASTE REDUCTION</w:t>
      </w:r>
      <w:r w:rsidR="004F69ED">
        <w:t xml:space="preserve">: </w:t>
      </w:r>
      <w:r w:rsidRPr="00893F1D">
        <w:t>Preventing or decreasing the amount of waste being generated through waste prevention, recycling, or purchasing recycled and environmentally preferable products.</w:t>
      </w:r>
    </w:p>
    <w:p w14:paraId="405ECEE8" w14:textId="77777777" w:rsidR="00FF0792" w:rsidRPr="00893F1D" w:rsidRDefault="00FF0792" w:rsidP="00FF0792">
      <w:pPr>
        <w:pStyle w:val="Heading5"/>
      </w:pPr>
      <w:r w:rsidRPr="00893F1D">
        <w:t>PRODUCT</w:t>
      </w:r>
      <w:r w:rsidR="004F69ED">
        <w:t xml:space="preserve">: </w:t>
      </w:r>
      <w:r w:rsidRPr="00893F1D">
        <w:t>Materials and equipment that will be used in the construction of a project.</w:t>
      </w:r>
    </w:p>
    <w:p w14:paraId="10345F25" w14:textId="77777777" w:rsidR="00FF0792" w:rsidRPr="00893F1D" w:rsidRDefault="00FF0792" w:rsidP="00FF0792">
      <w:pPr>
        <w:pStyle w:val="Heading5"/>
      </w:pPr>
      <w:r w:rsidRPr="00893F1D">
        <w:t>PROCUREMENT</w:t>
      </w:r>
      <w:r w:rsidR="004F69ED">
        <w:t xml:space="preserve">: </w:t>
      </w:r>
      <w:r w:rsidRPr="00893F1D">
        <w:t>The purchase and providing of products to be used in the construction of a project.</w:t>
      </w:r>
    </w:p>
    <w:p w14:paraId="4432BF25" w14:textId="77777777" w:rsidR="00FF0792" w:rsidRPr="00893F1D" w:rsidRDefault="00FF0792" w:rsidP="00FF0792">
      <w:pPr>
        <w:pStyle w:val="Heading5"/>
      </w:pPr>
      <w:r w:rsidRPr="00893F1D">
        <w:t>UNREASONABLE PRICE</w:t>
      </w:r>
      <w:r w:rsidR="004F69ED">
        <w:t xml:space="preserve">: </w:t>
      </w:r>
      <w:r w:rsidRPr="00893F1D">
        <w:t>If the cost of the recycled content product exceeds the cost of a non-recycled item, the Air Force considers the cost to be unreasonable</w:t>
      </w:r>
      <w:r w:rsidR="004F69ED">
        <w:t xml:space="preserve">. </w:t>
      </w:r>
      <w:r w:rsidRPr="00893F1D">
        <w:t>(Air Force Affirmative Procurement Plan)</w:t>
      </w:r>
    </w:p>
    <w:p w14:paraId="69DBCAD3" w14:textId="77777777" w:rsidR="00FF0792" w:rsidRDefault="00FF0792" w:rsidP="00EE4C5C">
      <w:pPr>
        <w:pStyle w:val="Heading4"/>
      </w:pPr>
      <w:r w:rsidRPr="00024BE8">
        <w:t>DOD AND AIR FORCE REQUIREMENTS</w:t>
      </w:r>
    </w:p>
    <w:p w14:paraId="3000FF6F" w14:textId="77777777" w:rsidR="00FF0792" w:rsidRPr="00893F1D" w:rsidRDefault="00FF0792" w:rsidP="00FF0792">
      <w:r w:rsidRPr="00893F1D">
        <w:t>Affirmative Procurement programs are required of all Air Force (USAF) installations</w:t>
      </w:r>
      <w:r w:rsidR="004F69ED">
        <w:t xml:space="preserve">. </w:t>
      </w:r>
      <w:r w:rsidRPr="00893F1D">
        <w:t>Department of Defense (DOD) Instruction 4715.4, Pollution Prevention, calls for program establishment in accordance with RCRA and EO 12873</w:t>
      </w:r>
      <w:r w:rsidR="004F69ED">
        <w:t xml:space="preserve">. </w:t>
      </w:r>
      <w:r w:rsidRPr="00893F1D">
        <w:t>Affirmative Procurement is also addressee in Air Force Instruction (AFI) 32-7080, Pollution Prevention Program, and the 24 July 1995 Air Force Pollution Prevention Strategy</w:t>
      </w:r>
      <w:r w:rsidR="004F69ED">
        <w:t xml:space="preserve">. </w:t>
      </w:r>
      <w:r w:rsidRPr="00893F1D">
        <w:t>The Strategy sets program goals, and the AFI provides program guidance.</w:t>
      </w:r>
    </w:p>
    <w:p w14:paraId="315405B0" w14:textId="77777777" w:rsidR="00FF0792" w:rsidRDefault="00FF0792" w:rsidP="00EE4C5C">
      <w:pPr>
        <w:pStyle w:val="Heading4"/>
      </w:pPr>
      <w:r w:rsidRPr="00024BE8">
        <w:t>EXEMPTIONS</w:t>
      </w:r>
    </w:p>
    <w:p w14:paraId="7F6B0BE6" w14:textId="77777777" w:rsidR="00FF0792" w:rsidRDefault="00FF0792" w:rsidP="00FF0792">
      <w:pPr>
        <w:pStyle w:val="Heading5"/>
      </w:pPr>
      <w:r w:rsidRPr="00893F1D">
        <w:t>EPA Recommendations</w:t>
      </w:r>
      <w:r w:rsidR="004F69ED">
        <w:t xml:space="preserve">: </w:t>
      </w:r>
      <w:r w:rsidRPr="00893F1D">
        <w:t xml:space="preserve">The U.S. EPA recommends minimum content levels for those items listed in the AETC </w:t>
      </w:r>
      <w:r>
        <w:t>IMT 47, 20041101, V1,</w:t>
      </w:r>
      <w:r w:rsidRPr="00893F1D">
        <w:t xml:space="preserve"> Recovered Materials Determination</w:t>
      </w:r>
      <w:r w:rsidR="004F69ED">
        <w:t xml:space="preserve">. </w:t>
      </w:r>
      <w:r w:rsidRPr="00893F1D">
        <w:t>These levels are mandatory for Air Force procurements unless one of the following exemptions applies</w:t>
      </w:r>
      <w:r w:rsidR="004F69ED">
        <w:t xml:space="preserve">. </w:t>
      </w:r>
      <w:r w:rsidRPr="00893F1D">
        <w:t>RCRA provides the following exemptions from the requirement to purchase EPA-designated items:</w:t>
      </w:r>
    </w:p>
    <w:p w14:paraId="48B46406" w14:textId="77777777" w:rsidR="00FF0792" w:rsidRPr="00AB4747" w:rsidRDefault="00FF0792" w:rsidP="00FF0792">
      <w:r>
        <w:t xml:space="preserve">Web Link: </w:t>
      </w:r>
      <w:hyperlink r:id="rId43" w:history="1">
        <w:r w:rsidRPr="00B133CB">
          <w:rPr>
            <w:rStyle w:val="Hyperlink"/>
          </w:rPr>
          <w:t>http://www.e-publishing.af.mil/contentmgmt/download.asp</w:t>
        </w:r>
      </w:hyperlink>
      <w:r>
        <w:t xml:space="preserve">  (PureEdge Viewer)</w:t>
      </w:r>
    </w:p>
    <w:p w14:paraId="4B6E228E" w14:textId="77777777" w:rsidR="00FF0792" w:rsidRPr="00893F1D" w:rsidRDefault="00FF0792" w:rsidP="00FF0792">
      <w:pPr>
        <w:pStyle w:val="Heading6"/>
      </w:pPr>
      <w:r w:rsidRPr="00893F1D">
        <w:t>The product is not available from a sufficient number of sources to maintain a satisfactory level of competition (i.e., available from two or more sources).</w:t>
      </w:r>
    </w:p>
    <w:p w14:paraId="5B307C66" w14:textId="77777777" w:rsidR="00FF0792" w:rsidRPr="00893F1D" w:rsidRDefault="00FF0792" w:rsidP="00FF0792">
      <w:pPr>
        <w:pStyle w:val="Heading6"/>
      </w:pPr>
      <w:r w:rsidRPr="00893F1D">
        <w:t>The product is not available within a reasonable period of time.</w:t>
      </w:r>
    </w:p>
    <w:p w14:paraId="6E213496" w14:textId="77777777" w:rsidR="00FF0792" w:rsidRPr="00893F1D" w:rsidRDefault="00FF0792" w:rsidP="00FF0792">
      <w:pPr>
        <w:pStyle w:val="Heading6"/>
      </w:pPr>
      <w:r w:rsidRPr="00893F1D">
        <w:t>The product does not meet the performance standards in applicable specifications or fails to meet reasonable performance standards of the procuring agency.</w:t>
      </w:r>
    </w:p>
    <w:p w14:paraId="0AEB4F0A" w14:textId="77777777" w:rsidR="00FF0792" w:rsidRPr="00893F1D" w:rsidRDefault="00FF0792" w:rsidP="00FF0792">
      <w:pPr>
        <w:pStyle w:val="Heading6"/>
      </w:pPr>
      <w:r w:rsidRPr="00893F1D">
        <w:t>The product is not available at a reasonable price</w:t>
      </w:r>
      <w:r w:rsidR="004F69ED">
        <w:t xml:space="preserve">. </w:t>
      </w:r>
      <w:r w:rsidRPr="00893F1D">
        <w:t>For Air Force purposes, “unreasonable price” is defined as follows</w:t>
      </w:r>
      <w:r w:rsidR="004F69ED">
        <w:t xml:space="preserve">: </w:t>
      </w:r>
      <w:r w:rsidRPr="00893F1D">
        <w:t>If the price of the recycled-content product exceeds the cost of a non-recycled item, then the price is considered unreasonable.</w:t>
      </w:r>
    </w:p>
    <w:p w14:paraId="0043DF85" w14:textId="77777777" w:rsidR="00FF0792" w:rsidRDefault="00FF0792" w:rsidP="00FF0792">
      <w:pPr>
        <w:pStyle w:val="Heading5"/>
      </w:pPr>
      <w:r w:rsidRPr="00B94452">
        <w:rPr>
          <w:i/>
          <w:iCs/>
        </w:rPr>
        <w:t>Contractor</w:t>
      </w:r>
      <w:r w:rsidRPr="00893F1D">
        <w:t xml:space="preserve"> Responsibility</w:t>
      </w:r>
      <w:r w:rsidR="004F69ED">
        <w:t xml:space="preserve">: </w:t>
      </w:r>
      <w:r w:rsidRPr="00893F1D">
        <w:t xml:space="preserve">The </w:t>
      </w:r>
      <w:r w:rsidRPr="00B94452">
        <w:rPr>
          <w:i/>
          <w:iCs/>
        </w:rPr>
        <w:t>Contractor</w:t>
      </w:r>
      <w:r w:rsidRPr="00893F1D">
        <w:t xml:space="preserve"> is responsible for completion of the AETC </w:t>
      </w:r>
      <w:r>
        <w:t>IMT</w:t>
      </w:r>
      <w:r w:rsidRPr="00893F1D">
        <w:t xml:space="preserve"> 51, 200</w:t>
      </w:r>
      <w:r>
        <w:t xml:space="preserve">10901, </w:t>
      </w:r>
      <w:r w:rsidRPr="00893F1D">
        <w:t>V</w:t>
      </w:r>
      <w:r>
        <w:t>1</w:t>
      </w:r>
      <w:r w:rsidRPr="00893F1D">
        <w:t>) Recovered Materials Exemption with respect to the work and products being provided</w:t>
      </w:r>
      <w:r w:rsidR="004F69ED">
        <w:t xml:space="preserve">. </w:t>
      </w:r>
      <w:r w:rsidRPr="00893F1D">
        <w:t xml:space="preserve">The </w:t>
      </w:r>
      <w:r w:rsidRPr="00B94452">
        <w:rPr>
          <w:i/>
          <w:iCs/>
        </w:rPr>
        <w:t>Contractor</w:t>
      </w:r>
      <w:r w:rsidRPr="00893F1D">
        <w:t xml:space="preserve"> is responsible for insuring that all </w:t>
      </w:r>
      <w:r w:rsidR="00043548">
        <w:t>s</w:t>
      </w:r>
      <w:r w:rsidRPr="00893F1D">
        <w:t>ub-</w:t>
      </w:r>
      <w:r w:rsidR="00043548" w:rsidRPr="00043548">
        <w:rPr>
          <w:iCs/>
        </w:rPr>
        <w:t>c</w:t>
      </w:r>
      <w:r w:rsidRPr="00043548">
        <w:rPr>
          <w:iCs/>
        </w:rPr>
        <w:t>ontractor</w:t>
      </w:r>
      <w:r w:rsidRPr="00043548">
        <w:t xml:space="preserve">s </w:t>
      </w:r>
      <w:r w:rsidRPr="00893F1D">
        <w:t>comply with this order</w:t>
      </w:r>
      <w:r w:rsidR="004F69ED">
        <w:t xml:space="preserve">. </w:t>
      </w:r>
      <w:r w:rsidRPr="00893F1D">
        <w:t xml:space="preserve">The </w:t>
      </w:r>
      <w:r w:rsidRPr="00B94452">
        <w:rPr>
          <w:i/>
          <w:iCs/>
        </w:rPr>
        <w:t>Contractor</w:t>
      </w:r>
      <w:r w:rsidRPr="00893F1D">
        <w:t xml:space="preserve"> shall provide written documentation to support their decision not to </w:t>
      </w:r>
      <w:r w:rsidRPr="00893F1D">
        <w:lastRenderedPageBreak/>
        <w:t>acquire items meeting the minimum content levels</w:t>
      </w:r>
      <w:r w:rsidR="004F69ED">
        <w:t xml:space="preserve">. </w:t>
      </w:r>
      <w:r w:rsidRPr="00893F1D">
        <w:t xml:space="preserve">This documentation shall be forwarded to the </w:t>
      </w:r>
      <w:r w:rsidRPr="00FA0330">
        <w:rPr>
          <w:i/>
        </w:rPr>
        <w:t>Contracting Officer</w:t>
      </w:r>
      <w:r w:rsidRPr="00893F1D">
        <w:t xml:space="preserve"> for review and findings; the </w:t>
      </w:r>
      <w:r w:rsidR="002E2DC9">
        <w:rPr>
          <w:i/>
        </w:rPr>
        <w:t>Contracting Officer’s Representative</w:t>
      </w:r>
      <w:r w:rsidRPr="00893F1D">
        <w:t xml:space="preserve"> shall return the documentation to the </w:t>
      </w:r>
      <w:r w:rsidRPr="00B94452">
        <w:rPr>
          <w:i/>
          <w:iCs/>
        </w:rPr>
        <w:t>Contractor</w:t>
      </w:r>
      <w:r w:rsidRPr="00893F1D">
        <w:t xml:space="preserve"> citing the reason(s) for disapproval</w:t>
      </w:r>
      <w:r w:rsidR="004F69ED">
        <w:t xml:space="preserve">. </w:t>
      </w:r>
      <w:r w:rsidRPr="00893F1D">
        <w:t xml:space="preserve">The </w:t>
      </w:r>
      <w:r w:rsidRPr="00B94452">
        <w:rPr>
          <w:i/>
          <w:iCs/>
        </w:rPr>
        <w:t>Contractor</w:t>
      </w:r>
      <w:r w:rsidRPr="00893F1D">
        <w:t xml:space="preserve"> shall resubmit and address the deficiencies.</w:t>
      </w:r>
    </w:p>
    <w:p w14:paraId="46E29D39" w14:textId="77777777" w:rsidR="00FF0792" w:rsidRPr="00AB4747" w:rsidRDefault="00FF0792" w:rsidP="00FF0792">
      <w:r>
        <w:t xml:space="preserve">Web Link: </w:t>
      </w:r>
      <w:hyperlink r:id="rId44" w:history="1">
        <w:r w:rsidRPr="00B133CB">
          <w:rPr>
            <w:rStyle w:val="Hyperlink"/>
          </w:rPr>
          <w:t>http://www.e-publishing.af.mil/contentmgmt/download.asp</w:t>
        </w:r>
      </w:hyperlink>
      <w:r>
        <w:t xml:space="preserve">  (PureEdge Viewer)</w:t>
      </w:r>
    </w:p>
    <w:p w14:paraId="7EB67E7A" w14:textId="77777777" w:rsidR="00FF0792" w:rsidRPr="00FB5EFC" w:rsidRDefault="00FF0792" w:rsidP="00FF0792"/>
    <w:p w14:paraId="3A1F16B1" w14:textId="77777777" w:rsidR="00FF0792" w:rsidRPr="00DB09C6" w:rsidRDefault="00FF0792" w:rsidP="00EE4C5C">
      <w:pPr>
        <w:pStyle w:val="Heading4"/>
      </w:pPr>
      <w:r w:rsidRPr="00024BE8">
        <w:t xml:space="preserve">U. S. EPA DESIGNATED </w:t>
      </w:r>
      <w:r>
        <w:t xml:space="preserve">&amp; PROPOSED </w:t>
      </w:r>
      <w:r w:rsidRPr="00024BE8">
        <w:t>ITEMS (</w:t>
      </w:r>
      <w:hyperlink r:id="rId45" w:history="1">
        <w:r w:rsidRPr="00697022">
          <w:rPr>
            <w:rStyle w:val="Hyperlink"/>
          </w:rPr>
          <w:t>http://www.epa.gov/cpg/products.htm</w:t>
        </w:r>
      </w:hyperlink>
      <w:r w:rsidRPr="005A498E">
        <w:t>)</w:t>
      </w:r>
    </w:p>
    <w:p w14:paraId="55B64E41" w14:textId="77777777" w:rsidR="00FF0792" w:rsidRPr="00893F1D" w:rsidRDefault="00FF0792" w:rsidP="00FF0792">
      <w:r w:rsidRPr="00893F1D">
        <w:t>Construction Products</w:t>
      </w:r>
      <w:r w:rsidR="004F69ED">
        <w:t xml:space="preserve">: </w:t>
      </w:r>
      <w:r w:rsidRPr="00893F1D">
        <w:t>Building insulation products, structural fiberboard products for applications other than building insulation, laminated paperboard products for applications other than building insulation, cement and concrete containing fly ash, carpet made of polyester fiber for use in low-and medium-wear applications, carpet cushion, floor tiles containing recovered rubber or plastic, patio blocks containing recovered rubber or plastic, shower and restroom dividers/partitions containing recovered steel or plastic and reprocessed and consolidated latex paint for specific uses, flowable fill, patio blocks and railroad grade crossing surfaces.</w:t>
      </w:r>
    </w:p>
    <w:p w14:paraId="4DE4F82B" w14:textId="77777777" w:rsidR="00FF0792" w:rsidRDefault="00FF0792" w:rsidP="00EE4C5C">
      <w:pPr>
        <w:pStyle w:val="Heading4"/>
      </w:pPr>
      <w:r w:rsidRPr="00024BE8">
        <w:t>INTENT</w:t>
      </w:r>
    </w:p>
    <w:p w14:paraId="64115A51" w14:textId="77777777" w:rsidR="00FF0792" w:rsidRPr="00893F1D" w:rsidRDefault="00FF0792" w:rsidP="00FF0792">
      <w:r w:rsidRPr="00893F1D">
        <w:t xml:space="preserve">The intent of this section is to increase the awareness of all </w:t>
      </w:r>
      <w:r w:rsidRPr="00B94452">
        <w:rPr>
          <w:i/>
          <w:iCs/>
        </w:rPr>
        <w:t>Contractor</w:t>
      </w:r>
      <w:r w:rsidRPr="00893F1D">
        <w:t>s as to the availability of products manufactured from, or that contain recycled materials, thereby increasing the use of these products in the construction of a project.</w:t>
      </w:r>
    </w:p>
    <w:p w14:paraId="08C2C752" w14:textId="77777777" w:rsidR="00FF0792" w:rsidRDefault="00FF0792" w:rsidP="00EE4C5C">
      <w:pPr>
        <w:pStyle w:val="Heading4"/>
      </w:pPr>
      <w:r w:rsidRPr="00024BE8">
        <w:t>QUALITY ASSURANCE</w:t>
      </w:r>
    </w:p>
    <w:p w14:paraId="33654BDD" w14:textId="77777777" w:rsidR="00FF0792" w:rsidRPr="00893F1D" w:rsidRDefault="00FF0792" w:rsidP="00FF0792">
      <w:r w:rsidRPr="00893F1D">
        <w:t>Companies specializing in the manufacture of products that comply with the requirements of this section shall have a minimum of three (3) years documented experience.</w:t>
      </w:r>
    </w:p>
    <w:p w14:paraId="501C242B" w14:textId="77777777" w:rsidR="00FF0792" w:rsidRDefault="00FF0792" w:rsidP="00FF0792">
      <w:pPr>
        <w:pStyle w:val="Heading3"/>
      </w:pPr>
      <w:r>
        <w:t>PRODUCTS</w:t>
      </w:r>
    </w:p>
    <w:p w14:paraId="62A45904" w14:textId="77777777" w:rsidR="00FF0792" w:rsidRPr="00024BE8" w:rsidRDefault="00FF0792" w:rsidP="00EE4C5C">
      <w:pPr>
        <w:pStyle w:val="Heading4"/>
      </w:pPr>
      <w:r>
        <w:t xml:space="preserve">EPA </w:t>
      </w:r>
      <w:r w:rsidRPr="00024BE8">
        <w:t>LIST OF PRODUCT SOURCES &amp; INFORMATION</w:t>
      </w:r>
      <w:r w:rsidR="004F69ED">
        <w:t xml:space="preserve">: </w:t>
      </w:r>
    </w:p>
    <w:p w14:paraId="55F7CEA9" w14:textId="77777777" w:rsidR="00FF0792" w:rsidRDefault="00FF0792" w:rsidP="00FF0792">
      <w:r w:rsidRPr="00893F1D">
        <w:t xml:space="preserve">The following </w:t>
      </w:r>
      <w:r>
        <w:t xml:space="preserve">link </w:t>
      </w:r>
      <w:r w:rsidRPr="00893F1D">
        <w:t xml:space="preserve">is a </w:t>
      </w:r>
      <w:r>
        <w:t>current</w:t>
      </w:r>
      <w:r w:rsidRPr="00893F1D">
        <w:t xml:space="preserve"> list of companies that manufacturer products using recycled materials</w:t>
      </w:r>
      <w:r w:rsidR="004F69ED">
        <w:t xml:space="preserve">. </w:t>
      </w:r>
      <w:r w:rsidRPr="00893F1D">
        <w:t>This list is presented to establish a standard of quality and does not infer that other manufacturers do not qualify</w:t>
      </w:r>
      <w:r w:rsidR="004F69ED">
        <w:t xml:space="preserve">. </w:t>
      </w:r>
      <w:r w:rsidRPr="00893F1D">
        <w:t xml:space="preserve">All products intended for use on this project, whether listed or not, shall be submitted to the </w:t>
      </w:r>
      <w:r w:rsidRPr="00FA0330">
        <w:rPr>
          <w:i/>
          <w:iCs/>
        </w:rPr>
        <w:t>Contracting Officer</w:t>
      </w:r>
      <w:r w:rsidRPr="00893F1D">
        <w:t xml:space="preserve"> in accordance with specification </w:t>
      </w:r>
      <w:r w:rsidRPr="00F670B9">
        <w:rPr>
          <w:highlight w:val="yellow"/>
        </w:rPr>
        <w:t>Section 01</w:t>
      </w:r>
      <w:r w:rsidR="00C95287">
        <w:rPr>
          <w:highlight w:val="yellow"/>
        </w:rPr>
        <w:t xml:space="preserve"> </w:t>
      </w:r>
      <w:r w:rsidRPr="00F670B9">
        <w:rPr>
          <w:highlight w:val="yellow"/>
        </w:rPr>
        <w:t>33</w:t>
      </w:r>
      <w:r w:rsidR="00C95287">
        <w:rPr>
          <w:highlight w:val="yellow"/>
        </w:rPr>
        <w:t xml:space="preserve"> 0</w:t>
      </w:r>
      <w:r w:rsidRPr="00F670B9">
        <w:rPr>
          <w:highlight w:val="yellow"/>
        </w:rPr>
        <w:t>0 SUBMITTALS PROCEDURE</w:t>
      </w:r>
      <w:r w:rsidRPr="00E74DD5">
        <w:rPr>
          <w:highlight w:val="yellow"/>
        </w:rPr>
        <w:t>S</w:t>
      </w:r>
      <w:r w:rsidRPr="00893F1D">
        <w:t>.</w:t>
      </w:r>
    </w:p>
    <w:p w14:paraId="1EC00BED" w14:textId="77777777" w:rsidR="00FF0792" w:rsidRPr="00893F1D" w:rsidRDefault="00FF0792" w:rsidP="00FF0792">
      <w:r>
        <w:t>EPA COMPREHENSIVE PROCUREMENT GUIDELINES PRODUCTS WEBSITE</w:t>
      </w:r>
    </w:p>
    <w:p w14:paraId="48965777" w14:textId="77777777" w:rsidR="00FF0792" w:rsidRPr="001F52BE" w:rsidRDefault="00FF0792" w:rsidP="00FF0792">
      <w:r>
        <w:t xml:space="preserve">Web Link: </w:t>
      </w:r>
      <w:hyperlink r:id="rId46" w:history="1">
        <w:r w:rsidRPr="00697022">
          <w:rPr>
            <w:rStyle w:val="Hyperlink"/>
          </w:rPr>
          <w:t>http://www.epa.gov/cpg/products.htm</w:t>
        </w:r>
      </w:hyperlink>
      <w:r>
        <w:t xml:space="preserve"> </w:t>
      </w:r>
    </w:p>
    <w:p w14:paraId="4AA65E4D" w14:textId="77777777" w:rsidR="00FF0792" w:rsidRDefault="00FF0792" w:rsidP="00FF0792">
      <w:pPr>
        <w:pStyle w:val="Heading3"/>
      </w:pPr>
      <w:r>
        <w:t>EXECUTION</w:t>
      </w:r>
    </w:p>
    <w:p w14:paraId="6B7C834A" w14:textId="77777777" w:rsidR="00FF0792" w:rsidRPr="00024BE8" w:rsidRDefault="00FF0792" w:rsidP="00EE4C5C">
      <w:pPr>
        <w:pStyle w:val="Heading4"/>
      </w:pPr>
      <w:r w:rsidRPr="00024BE8">
        <w:t>INSTALLATION</w:t>
      </w:r>
      <w:r w:rsidR="004F69ED">
        <w:t xml:space="preserve">: </w:t>
      </w:r>
    </w:p>
    <w:p w14:paraId="22C5AD7D" w14:textId="77777777" w:rsidR="00FF0792" w:rsidRPr="00893F1D" w:rsidRDefault="00FF0792" w:rsidP="00FF0792">
      <w:r w:rsidRPr="00893F1D">
        <w:t xml:space="preserve">All products </w:t>
      </w:r>
      <w:r>
        <w:t xml:space="preserve">used </w:t>
      </w:r>
      <w:r w:rsidRPr="00893F1D">
        <w:t>shall be installed per manufacturer’s preferred instructions.</w:t>
      </w:r>
    </w:p>
    <w:p w14:paraId="149D54C7" w14:textId="77777777" w:rsidR="00FF0792" w:rsidRPr="001F52BE" w:rsidRDefault="00FF0792" w:rsidP="0065515D">
      <w:pPr>
        <w:ind w:left="0"/>
      </w:pPr>
    </w:p>
    <w:p w14:paraId="72CA0AE4" w14:textId="77777777" w:rsidR="00FF0792" w:rsidRDefault="00FF0792" w:rsidP="0065515D">
      <w:pPr>
        <w:ind w:left="0"/>
        <w:sectPr w:rsidR="00FF0792" w:rsidSect="00354408">
          <w:footerReference w:type="default" r:id="rId47"/>
          <w:pgSz w:w="12240" w:h="15840" w:code="1"/>
          <w:pgMar w:top="1440" w:right="1440" w:bottom="1440" w:left="1440" w:header="720" w:footer="720" w:gutter="0"/>
          <w:pgNumType w:chapStyle="2"/>
          <w:cols w:space="720"/>
          <w:noEndnote/>
        </w:sectPr>
      </w:pPr>
      <w:r>
        <w:t xml:space="preserve">END OF SECTION – RECYCLED/RECOVERED MATERIALS </w:t>
      </w:r>
    </w:p>
    <w:p w14:paraId="4C10BA4C" w14:textId="77777777" w:rsidR="00FF0792" w:rsidRDefault="00FF0792" w:rsidP="006F565E">
      <w:pPr>
        <w:pStyle w:val="Heading2"/>
      </w:pPr>
      <w:bookmarkStart w:id="114" w:name="_Toc165539084"/>
      <w:bookmarkStart w:id="115" w:name="_Toc45540831"/>
      <w:r w:rsidRPr="00024BE8">
        <w:lastRenderedPageBreak/>
        <w:t>01</w:t>
      </w:r>
      <w:r w:rsidR="00C95287">
        <w:t xml:space="preserve"> </w:t>
      </w:r>
      <w:r w:rsidRPr="00024BE8">
        <w:t>63</w:t>
      </w:r>
      <w:r w:rsidR="00C95287">
        <w:t xml:space="preserve"> 0</w:t>
      </w:r>
      <w:r w:rsidRPr="00024BE8">
        <w:t xml:space="preserve">0 </w:t>
      </w:r>
      <w:r w:rsidR="006F565E">
        <w:t>–</w:t>
      </w:r>
      <w:r w:rsidRPr="00024BE8">
        <w:t xml:space="preserve"> SUBSTITUTIONS AND PRODUCT OPTIONS</w:t>
      </w:r>
      <w:bookmarkEnd w:id="108"/>
      <w:bookmarkEnd w:id="109"/>
      <w:bookmarkEnd w:id="114"/>
      <w:bookmarkEnd w:id="115"/>
    </w:p>
    <w:p w14:paraId="38C7DDFC" w14:textId="77777777" w:rsidR="00FF0792" w:rsidRPr="00024BE8" w:rsidRDefault="00FF0792" w:rsidP="00FF0792">
      <w:pPr>
        <w:pStyle w:val="Heading3"/>
      </w:pPr>
      <w:r w:rsidRPr="00024BE8">
        <w:t>GENERAL</w:t>
      </w:r>
    </w:p>
    <w:p w14:paraId="669BE75C" w14:textId="77777777" w:rsidR="00FF0792" w:rsidRPr="00024BE8" w:rsidRDefault="00FF0792" w:rsidP="00EE4C5C">
      <w:pPr>
        <w:pStyle w:val="Heading4"/>
      </w:pPr>
      <w:r w:rsidRPr="00024BE8">
        <w:t>BRAND NAMES</w:t>
      </w:r>
    </w:p>
    <w:p w14:paraId="060793F6" w14:textId="77777777" w:rsidR="00FF0792" w:rsidRPr="00893F1D" w:rsidRDefault="00FF0792" w:rsidP="00FF0792">
      <w:r w:rsidRPr="00893F1D">
        <w:t>"Brand Names" are specified in several places throughout the specifications</w:t>
      </w:r>
      <w:r w:rsidR="004F69ED">
        <w:t xml:space="preserve">. </w:t>
      </w:r>
      <w:r w:rsidRPr="00893F1D">
        <w:t>The use of specific "names" is intended only to define type, quality, size, and other salient features required</w:t>
      </w:r>
      <w:r w:rsidR="004F69ED">
        <w:t xml:space="preserve">. </w:t>
      </w:r>
      <w:r w:rsidRPr="00893F1D">
        <w:t>Therefore, all brand name items listed are to be interpreted as "or approved equal" unless specifically noted otherwise.</w:t>
      </w:r>
    </w:p>
    <w:p w14:paraId="6BC3E82E" w14:textId="77777777" w:rsidR="00FF0792" w:rsidRPr="00024BE8" w:rsidRDefault="00FF0792" w:rsidP="00EE4C5C">
      <w:pPr>
        <w:pStyle w:val="Heading4"/>
      </w:pPr>
      <w:r w:rsidRPr="00024BE8">
        <w:t>PROPOSED SUBSTITUTIONS</w:t>
      </w:r>
    </w:p>
    <w:p w14:paraId="55AF262B" w14:textId="77777777" w:rsidR="00FF0792" w:rsidRPr="00893F1D" w:rsidRDefault="00FF0792" w:rsidP="00FF0792">
      <w:r w:rsidRPr="00893F1D">
        <w:t xml:space="preserve">The burden of ascertaining product/performance equality of proposed substitutions from those items specified is to be borne by the </w:t>
      </w:r>
      <w:r w:rsidRPr="00B94452">
        <w:rPr>
          <w:i/>
          <w:iCs/>
        </w:rPr>
        <w:t>Contractor</w:t>
      </w:r>
      <w:r w:rsidR="004F69ED">
        <w:t xml:space="preserve">. </w:t>
      </w:r>
      <w:r w:rsidRPr="00893F1D">
        <w:t xml:space="preserve">Product substitutions will be accepted for review, and potential acceptance, by the </w:t>
      </w:r>
      <w:r w:rsidRPr="00FA0330">
        <w:rPr>
          <w:i/>
          <w:iCs/>
        </w:rPr>
        <w:t>Contracting Officer</w:t>
      </w:r>
      <w:r w:rsidR="004F69ED">
        <w:t xml:space="preserve">. </w:t>
      </w:r>
      <w:r w:rsidRPr="00893F1D">
        <w:t xml:space="preserve">If data provided by the </w:t>
      </w:r>
      <w:r w:rsidRPr="00B94452">
        <w:rPr>
          <w:i/>
          <w:iCs/>
        </w:rPr>
        <w:t>Contractor</w:t>
      </w:r>
      <w:r w:rsidRPr="00893F1D">
        <w:t xml:space="preserve"> is deemed inadequate to make a determination as to the equality of the proposed substitute, without additional research by the </w:t>
      </w:r>
      <w:r w:rsidRPr="00FA0330">
        <w:rPr>
          <w:i/>
          <w:iCs/>
        </w:rPr>
        <w:t>Government</w:t>
      </w:r>
      <w:r w:rsidRPr="00893F1D">
        <w:t>, it will be rejected</w:t>
      </w:r>
      <w:r w:rsidR="004F69ED">
        <w:t xml:space="preserve">. </w:t>
      </w:r>
      <w:r w:rsidRPr="00893F1D">
        <w:t xml:space="preserve">Approval by the </w:t>
      </w:r>
      <w:r w:rsidRPr="00FA0330">
        <w:rPr>
          <w:i/>
          <w:iCs/>
        </w:rPr>
        <w:t>Contracting Officer</w:t>
      </w:r>
      <w:r w:rsidRPr="00893F1D">
        <w:t xml:space="preserve"> shall not relieve the </w:t>
      </w:r>
      <w:r w:rsidRPr="00B94452">
        <w:rPr>
          <w:i/>
          <w:iCs/>
        </w:rPr>
        <w:t>Contractor</w:t>
      </w:r>
      <w:r w:rsidRPr="00893F1D">
        <w:t xml:space="preserve"> from responsibility for any errors or omissions, nor from responsibility for complying with the requirements of this contract, except with respect to variations described and approved by the </w:t>
      </w:r>
      <w:r w:rsidRPr="00FA0330">
        <w:rPr>
          <w:i/>
          <w:iCs/>
        </w:rPr>
        <w:t>Contracting Officer</w:t>
      </w:r>
      <w:r w:rsidRPr="00893F1D">
        <w:t>.</w:t>
      </w:r>
    </w:p>
    <w:p w14:paraId="3B582A65" w14:textId="77777777" w:rsidR="00FF0792" w:rsidRPr="00024BE8" w:rsidRDefault="00FF0792" w:rsidP="00EE4C5C">
      <w:pPr>
        <w:pStyle w:val="Heading4"/>
      </w:pPr>
      <w:r w:rsidRPr="00024BE8">
        <w:t>EXACT PRODUCT SPECIFIED</w:t>
      </w:r>
    </w:p>
    <w:p w14:paraId="405F3850" w14:textId="77777777" w:rsidR="00FF0792" w:rsidRPr="00893F1D" w:rsidRDefault="00FF0792" w:rsidP="00FF0792">
      <w:r w:rsidRPr="00893F1D">
        <w:t xml:space="preserve">If exact products are specified in the construction drawings or construction specifications, and the </w:t>
      </w:r>
      <w:r w:rsidRPr="00B94452">
        <w:rPr>
          <w:i/>
          <w:iCs/>
        </w:rPr>
        <w:t>Contractor</w:t>
      </w:r>
      <w:r w:rsidRPr="00893F1D">
        <w:t xml:space="preserve"> intends to use those same products in the construction work, submittal requirements in Schedule of Material Submittals and the technical specifications for catalog cuts, manufacturer's literature, and samples are waived</w:t>
      </w:r>
      <w:r w:rsidR="004F69ED">
        <w:t xml:space="preserve">. </w:t>
      </w:r>
      <w:r w:rsidRPr="00893F1D">
        <w:t xml:space="preserve">The </w:t>
      </w:r>
      <w:r w:rsidRPr="00B94452">
        <w:rPr>
          <w:i/>
          <w:iCs/>
        </w:rPr>
        <w:t>Contractor</w:t>
      </w:r>
      <w:r w:rsidRPr="00893F1D">
        <w:t xml:space="preserve"> shall provide a list of products that fall into this "intended use of exact product specified" category along with the manufacturer's installation/application instruction, for each product on the list</w:t>
      </w:r>
      <w:r w:rsidR="004F69ED">
        <w:t xml:space="preserve">. </w:t>
      </w:r>
      <w:r w:rsidRPr="00893F1D">
        <w:t xml:space="preserve">This list and manufacturer's installation application instructions shall be provided within twenty (20) days after the Notice-to-Proceed for review and approval by the </w:t>
      </w:r>
      <w:r w:rsidRPr="00FA0330">
        <w:rPr>
          <w:i/>
          <w:iCs/>
        </w:rPr>
        <w:t>Contracting Officer</w:t>
      </w:r>
      <w:r w:rsidR="004F69ED">
        <w:t xml:space="preserve">. </w:t>
      </w:r>
      <w:r w:rsidRPr="00893F1D">
        <w:t>Note that this will not take the place or affect the requirement for operations and maintenance (O&amp;M) manuals.</w:t>
      </w:r>
    </w:p>
    <w:p w14:paraId="200023D0" w14:textId="77777777" w:rsidR="00FF0792" w:rsidRPr="00024BE8" w:rsidRDefault="00FF0792" w:rsidP="00FF0792">
      <w:pPr>
        <w:pStyle w:val="Heading3"/>
      </w:pPr>
      <w:r w:rsidRPr="00024BE8">
        <w:t>PRODUCTS (Not Used)</w:t>
      </w:r>
    </w:p>
    <w:p w14:paraId="406AB8BB" w14:textId="77777777" w:rsidR="00FF0792" w:rsidRPr="00024BE8" w:rsidRDefault="00FF0792" w:rsidP="00FF0792">
      <w:pPr>
        <w:pStyle w:val="Heading3"/>
      </w:pPr>
      <w:r w:rsidRPr="00024BE8">
        <w:t>EXECUTION (Not Used)</w:t>
      </w:r>
    </w:p>
    <w:p w14:paraId="593DB36D" w14:textId="77777777" w:rsidR="00FF0792" w:rsidRPr="00893F1D" w:rsidRDefault="00FF0792" w:rsidP="0065515D">
      <w:pPr>
        <w:tabs>
          <w:tab w:val="left" w:pos="1710"/>
        </w:tabs>
        <w:ind w:left="0"/>
      </w:pPr>
    </w:p>
    <w:p w14:paraId="2F19401B" w14:textId="77777777" w:rsidR="00FF0792" w:rsidRPr="00893F1D" w:rsidRDefault="00FF0792" w:rsidP="0065515D">
      <w:pPr>
        <w:ind w:left="0"/>
      </w:pPr>
      <w:r>
        <w:t>END OF SECTION – SUBSTITUTIONS AND PRODUCT OPTIONS</w:t>
      </w:r>
    </w:p>
    <w:p w14:paraId="76BD07AC" w14:textId="77777777" w:rsidR="00FF0792" w:rsidRPr="00893F1D" w:rsidRDefault="00FF0792" w:rsidP="00FF0792">
      <w:pPr>
        <w:sectPr w:rsidR="00FF0792" w:rsidRPr="00893F1D">
          <w:footerReference w:type="default" r:id="rId48"/>
          <w:pgSz w:w="12240" w:h="15840"/>
          <w:pgMar w:top="1440" w:right="1440" w:bottom="1440" w:left="1440" w:header="720" w:footer="720" w:gutter="0"/>
          <w:paperSrc w:first="10617" w:other="10617"/>
          <w:cols w:space="720"/>
        </w:sectPr>
      </w:pPr>
    </w:p>
    <w:p w14:paraId="4CDC56B5" w14:textId="77777777" w:rsidR="00FF0792" w:rsidRDefault="00FF0792" w:rsidP="006F565E">
      <w:pPr>
        <w:pStyle w:val="Heading2"/>
      </w:pPr>
      <w:bookmarkStart w:id="117" w:name="_Toc103391944"/>
      <w:bookmarkStart w:id="118" w:name="_Toc112221713"/>
      <w:bookmarkStart w:id="119" w:name="_Toc165539085"/>
      <w:bookmarkStart w:id="120" w:name="_Toc45540832"/>
      <w:r w:rsidRPr="00024BE8">
        <w:lastRenderedPageBreak/>
        <w:t>01</w:t>
      </w:r>
      <w:r w:rsidR="00C95287">
        <w:t xml:space="preserve"> </w:t>
      </w:r>
      <w:r w:rsidRPr="00024BE8">
        <w:t>63</w:t>
      </w:r>
      <w:r w:rsidR="00C95287">
        <w:t xml:space="preserve"> </w:t>
      </w:r>
      <w:r w:rsidRPr="00024BE8">
        <w:t>5</w:t>
      </w:r>
      <w:r w:rsidR="00C95287">
        <w:t>0</w:t>
      </w:r>
      <w:r w:rsidRPr="00024BE8">
        <w:t xml:space="preserve"> </w:t>
      </w:r>
      <w:r w:rsidR="006F565E">
        <w:t>–</w:t>
      </w:r>
      <w:r w:rsidRPr="00024BE8">
        <w:t xml:space="preserve"> MATERIAL SHIPMENTS</w:t>
      </w:r>
      <w:bookmarkEnd w:id="117"/>
      <w:bookmarkEnd w:id="118"/>
      <w:bookmarkEnd w:id="119"/>
      <w:bookmarkEnd w:id="120"/>
    </w:p>
    <w:p w14:paraId="3BF73618" w14:textId="77777777" w:rsidR="00FF0792" w:rsidRPr="00024BE8" w:rsidRDefault="00FF0792" w:rsidP="00FF0792">
      <w:pPr>
        <w:pStyle w:val="Heading3"/>
      </w:pPr>
      <w:r w:rsidRPr="00024BE8">
        <w:t>GENERAL</w:t>
      </w:r>
    </w:p>
    <w:p w14:paraId="15E3167B" w14:textId="77777777" w:rsidR="00FF0792" w:rsidRPr="00024BE8" w:rsidRDefault="00FF0792" w:rsidP="00EE4C5C">
      <w:pPr>
        <w:pStyle w:val="Heading4"/>
      </w:pPr>
      <w:r w:rsidRPr="00024BE8">
        <w:t>MATERIAL SHIPMENTS</w:t>
      </w:r>
    </w:p>
    <w:p w14:paraId="43E22568" w14:textId="77777777" w:rsidR="00FF0792" w:rsidRDefault="00FF0792" w:rsidP="00FF0792">
      <w:r w:rsidRPr="00893F1D">
        <w:t xml:space="preserve">The </w:t>
      </w:r>
      <w:r w:rsidRPr="00FA0330">
        <w:rPr>
          <w:i/>
          <w:iCs/>
        </w:rPr>
        <w:t>Government</w:t>
      </w:r>
      <w:r w:rsidRPr="00893F1D">
        <w:t xml:space="preserve"> will not receive material shipments for construction projects and the </w:t>
      </w:r>
      <w:r w:rsidRPr="00B94452">
        <w:rPr>
          <w:i/>
          <w:iCs/>
        </w:rPr>
        <w:t>Contractor</w:t>
      </w:r>
      <w:r w:rsidRPr="00893F1D">
        <w:t xml:space="preserve"> shall not ship materials to himself addressed in care of </w:t>
      </w:r>
      <w:r w:rsidR="00972CD8">
        <w:t>19th</w:t>
      </w:r>
      <w:r w:rsidRPr="00893F1D">
        <w:t xml:space="preserve"> Civil Engineer, Squadron or the Base Contracting Office</w:t>
      </w:r>
      <w:r w:rsidR="004F69ED">
        <w:t xml:space="preserve">. </w:t>
      </w:r>
      <w:r w:rsidRPr="00893F1D">
        <w:t xml:space="preserve">Receiving and storage of all construction shipments is entirely the responsibility of the </w:t>
      </w:r>
      <w:r w:rsidRPr="00B94452">
        <w:rPr>
          <w:i/>
          <w:iCs/>
        </w:rPr>
        <w:t>Contractor</w:t>
      </w:r>
      <w:r w:rsidRPr="00893F1D">
        <w:t>.</w:t>
      </w:r>
    </w:p>
    <w:p w14:paraId="55C1CD83" w14:textId="77777777" w:rsidR="00FF0792" w:rsidRPr="0064082E" w:rsidRDefault="00FF0792" w:rsidP="00EE4C5C">
      <w:pPr>
        <w:pStyle w:val="Heading4"/>
      </w:pPr>
      <w:r w:rsidRPr="0064082E">
        <w:t>SHIPMENT AND PROTECTION OF MATERIAL AND EQUIPMENT</w:t>
      </w:r>
    </w:p>
    <w:p w14:paraId="06F6066A" w14:textId="77777777" w:rsidR="00FF0792" w:rsidRDefault="00FF0792" w:rsidP="00FF0792">
      <w:r w:rsidRPr="0064082E">
        <w:t xml:space="preserve">Shipments shall be addressed to the </w:t>
      </w:r>
      <w:r w:rsidRPr="00B94452">
        <w:rPr>
          <w:i/>
        </w:rPr>
        <w:t>Contractor</w:t>
      </w:r>
      <w:r w:rsidRPr="0064082E">
        <w:t xml:space="preserve"> who shall be responsible for</w:t>
      </w:r>
      <w:r>
        <w:t xml:space="preserve"> </w:t>
      </w:r>
      <w:r w:rsidRPr="0064082E">
        <w:t xml:space="preserve">their receipt, unloading, handling, and storage at the site. </w:t>
      </w:r>
      <w:r w:rsidRPr="00FA0330">
        <w:rPr>
          <w:i/>
        </w:rPr>
        <w:t>Government</w:t>
      </w:r>
      <w:r>
        <w:t xml:space="preserve"> </w:t>
      </w:r>
      <w:r w:rsidRPr="0064082E">
        <w:t xml:space="preserve">will not accept deliveries on behalf of the </w:t>
      </w:r>
      <w:r w:rsidRPr="00B94452">
        <w:rPr>
          <w:i/>
        </w:rPr>
        <w:t>Contractor</w:t>
      </w:r>
      <w:r w:rsidRPr="0064082E">
        <w:t xml:space="preserve"> or his</w:t>
      </w:r>
      <w:r>
        <w:t xml:space="preserve"> </w:t>
      </w:r>
      <w:r w:rsidRPr="0064082E">
        <w:t>su</w:t>
      </w:r>
      <w:r w:rsidRPr="00B94452">
        <w:t>b</w:t>
      </w:r>
      <w:r w:rsidR="00215FAB">
        <w:t>-</w:t>
      </w:r>
      <w:r w:rsidRPr="00B94452">
        <w:t>contractors</w:t>
      </w:r>
      <w:r w:rsidRPr="0064082E">
        <w:t xml:space="preserve"> or assume responsibility for security of materials,</w:t>
      </w:r>
      <w:r>
        <w:t xml:space="preserve"> </w:t>
      </w:r>
      <w:r w:rsidRPr="0064082E">
        <w:t>equipment, or supplies delivered to the site</w:t>
      </w:r>
      <w:r w:rsidR="004F69ED">
        <w:t xml:space="preserve">. </w:t>
      </w:r>
      <w:r w:rsidRPr="00B94452">
        <w:rPr>
          <w:i/>
        </w:rPr>
        <w:t>Contractor</w:t>
      </w:r>
      <w:r w:rsidRPr="0064082E">
        <w:t xml:space="preserve"> shall protect and preserve materials, supplies, and equipment of</w:t>
      </w:r>
      <w:r>
        <w:t xml:space="preserve"> </w:t>
      </w:r>
      <w:r w:rsidRPr="0064082E">
        <w:t xml:space="preserve">every description (including property which may be </w:t>
      </w:r>
      <w:r w:rsidRPr="00FA0330">
        <w:rPr>
          <w:i/>
        </w:rPr>
        <w:t>Government</w:t>
      </w:r>
      <w:r>
        <w:t xml:space="preserve"> </w:t>
      </w:r>
      <w:r w:rsidRPr="0064082E">
        <w:t>furnished or</w:t>
      </w:r>
      <w:r>
        <w:t xml:space="preserve"> </w:t>
      </w:r>
      <w:r w:rsidRPr="0064082E">
        <w:t>owned) and work performed.</w:t>
      </w:r>
    </w:p>
    <w:p w14:paraId="2760D299" w14:textId="77777777" w:rsidR="00FF0792" w:rsidRPr="00024BE8" w:rsidRDefault="00FF0792" w:rsidP="00FF0792">
      <w:pPr>
        <w:pStyle w:val="Heading3"/>
      </w:pPr>
      <w:r w:rsidRPr="00024BE8">
        <w:t>PRODUCTS (Not Used)</w:t>
      </w:r>
    </w:p>
    <w:p w14:paraId="487BF300" w14:textId="77777777" w:rsidR="00FF0792" w:rsidRPr="00024BE8" w:rsidRDefault="00FF0792" w:rsidP="00FF0792">
      <w:pPr>
        <w:pStyle w:val="Heading3"/>
      </w:pPr>
      <w:r w:rsidRPr="00024BE8">
        <w:t>EXECUTION (Not Used)</w:t>
      </w:r>
    </w:p>
    <w:p w14:paraId="56262269" w14:textId="77777777" w:rsidR="00FF0792" w:rsidRPr="00893F1D" w:rsidRDefault="00FF0792" w:rsidP="0065515D">
      <w:pPr>
        <w:ind w:left="0"/>
      </w:pPr>
    </w:p>
    <w:p w14:paraId="10030711" w14:textId="77777777" w:rsidR="00FF0792" w:rsidRPr="00893F1D" w:rsidRDefault="00FF0792" w:rsidP="0065515D">
      <w:pPr>
        <w:ind w:left="0"/>
      </w:pPr>
      <w:r w:rsidRPr="00893F1D">
        <w:t xml:space="preserve">END OF SECTION </w:t>
      </w:r>
      <w:r>
        <w:t>-</w:t>
      </w:r>
      <w:r w:rsidRPr="00893F1D">
        <w:t xml:space="preserve"> </w:t>
      </w:r>
      <w:r>
        <w:t>MATERIAL SHIPMENTS</w:t>
      </w:r>
    </w:p>
    <w:p w14:paraId="5F32C063" w14:textId="77777777" w:rsidR="00FF0792" w:rsidRPr="00893F1D" w:rsidRDefault="00FF0792" w:rsidP="00FF0792">
      <w:pPr>
        <w:sectPr w:rsidR="00FF0792" w:rsidRPr="00893F1D">
          <w:footerReference w:type="default" r:id="rId49"/>
          <w:pgSz w:w="12240" w:h="15840"/>
          <w:pgMar w:top="1440" w:right="1440" w:bottom="1440" w:left="1440" w:header="720" w:footer="720" w:gutter="0"/>
          <w:paperSrc w:first="10617" w:other="10617"/>
          <w:cols w:space="720"/>
        </w:sectPr>
      </w:pPr>
    </w:p>
    <w:p w14:paraId="390B6C0F" w14:textId="77777777" w:rsidR="00FF0792" w:rsidRPr="00024BE8" w:rsidRDefault="00FF0792" w:rsidP="006F565E">
      <w:pPr>
        <w:pStyle w:val="Heading2"/>
      </w:pPr>
      <w:bookmarkStart w:id="122" w:name="_Toc103391945"/>
      <w:bookmarkStart w:id="123" w:name="_Toc112221714"/>
      <w:bookmarkStart w:id="124" w:name="_Toc165539087"/>
      <w:bookmarkStart w:id="125" w:name="_Toc45540833"/>
      <w:r w:rsidRPr="00024BE8">
        <w:lastRenderedPageBreak/>
        <w:t>01</w:t>
      </w:r>
      <w:r w:rsidR="00C95287">
        <w:t xml:space="preserve"> </w:t>
      </w:r>
      <w:r w:rsidRPr="00024BE8">
        <w:t>69</w:t>
      </w:r>
      <w:r w:rsidR="00C95287">
        <w:t xml:space="preserve"> </w:t>
      </w:r>
      <w:r w:rsidRPr="00024BE8">
        <w:t>9</w:t>
      </w:r>
      <w:r w:rsidR="00C95287">
        <w:t>9</w:t>
      </w:r>
      <w:r w:rsidRPr="00024BE8">
        <w:t xml:space="preserve"> </w:t>
      </w:r>
      <w:r w:rsidR="006F565E">
        <w:t>–</w:t>
      </w:r>
      <w:r w:rsidRPr="00024BE8">
        <w:t xml:space="preserve"> REAL PROPERTY RECORDS</w:t>
      </w:r>
      <w:bookmarkEnd w:id="122"/>
      <w:bookmarkEnd w:id="123"/>
      <w:bookmarkEnd w:id="124"/>
      <w:bookmarkEnd w:id="125"/>
    </w:p>
    <w:p w14:paraId="063D49FA" w14:textId="77777777" w:rsidR="00FF0792" w:rsidRPr="00024BE8" w:rsidRDefault="00FF0792" w:rsidP="00FF0792">
      <w:pPr>
        <w:pStyle w:val="Heading3"/>
      </w:pPr>
      <w:r w:rsidRPr="00024BE8">
        <w:t>GENERAL</w:t>
      </w:r>
    </w:p>
    <w:p w14:paraId="784BBD14" w14:textId="77777777" w:rsidR="00FF0792" w:rsidRPr="00024BE8" w:rsidRDefault="00FF0792" w:rsidP="00EE4C5C">
      <w:pPr>
        <w:pStyle w:val="Heading4"/>
      </w:pPr>
      <w:r w:rsidRPr="00024BE8">
        <w:t>REAL PROPERTY CHECKLIST</w:t>
      </w:r>
    </w:p>
    <w:p w14:paraId="0CA1B07D" w14:textId="77777777" w:rsidR="00FF0792" w:rsidRDefault="009E4F39" w:rsidP="00FF0792">
      <w:pPr>
        <w:pStyle w:val="Heading5"/>
      </w:pPr>
      <w:r w:rsidRPr="00893F1D">
        <w:t xml:space="preserve">The </w:t>
      </w:r>
      <w:r w:rsidRPr="00B94452">
        <w:rPr>
          <w:i/>
          <w:iCs/>
        </w:rPr>
        <w:t>Contractor</w:t>
      </w:r>
      <w:r w:rsidRPr="00893F1D">
        <w:t xml:space="preserve"> shall complete and </w:t>
      </w:r>
      <w:r>
        <w:t xml:space="preserve">submit Real Property Checklist </w:t>
      </w:r>
      <w:r w:rsidRPr="00893F1D">
        <w:t>(DD Form 1354)</w:t>
      </w:r>
      <w:r>
        <w:t xml:space="preserve"> 30 days before pre-final inspection</w:t>
      </w:r>
      <w:r w:rsidRPr="00893F1D">
        <w:t xml:space="preserve"> for acceptance at the final inspection</w:t>
      </w:r>
      <w:r>
        <w:t xml:space="preserve">. </w:t>
      </w:r>
      <w:r w:rsidRPr="00893F1D">
        <w:t xml:space="preserve">The checklist will be provided to the </w:t>
      </w:r>
      <w:r w:rsidRPr="00B94452">
        <w:rPr>
          <w:i/>
          <w:iCs/>
        </w:rPr>
        <w:t>Contractor</w:t>
      </w:r>
      <w:r w:rsidRPr="00893F1D">
        <w:t xml:space="preserve"> prior to </w:t>
      </w:r>
      <w:r>
        <w:t>pre-</w:t>
      </w:r>
      <w:r w:rsidRPr="00893F1D">
        <w:t>final inspection and will be annotated as to what portions shall be required to be completed.</w:t>
      </w:r>
    </w:p>
    <w:p w14:paraId="31FC6794" w14:textId="77777777" w:rsidR="00FF0792" w:rsidRPr="00893F1D" w:rsidRDefault="00FF0792" w:rsidP="00FF0792">
      <w:pPr>
        <w:pStyle w:val="Heading5"/>
      </w:pPr>
      <w:r w:rsidRPr="00893F1D">
        <w:t>The checklist contains items of construction for Real Property records</w:t>
      </w:r>
      <w:r w:rsidR="004F69ED">
        <w:t xml:space="preserve">. </w:t>
      </w:r>
      <w:r w:rsidRPr="00893F1D">
        <w:t>Examples are</w:t>
      </w:r>
      <w:r w:rsidR="004F69ED">
        <w:t xml:space="preserve">: </w:t>
      </w:r>
      <w:r w:rsidRPr="00893F1D">
        <w:t>square footage of facility/additions, linear feet of utility lines, sizes and cost of HVAC systems, etc.</w:t>
      </w:r>
    </w:p>
    <w:p w14:paraId="3B1E6D23" w14:textId="77777777" w:rsidR="00FF0792" w:rsidRPr="00024BE8" w:rsidRDefault="00FF0792" w:rsidP="00FF0792">
      <w:pPr>
        <w:pStyle w:val="Heading3"/>
      </w:pPr>
      <w:r w:rsidRPr="00024BE8">
        <w:t>PRODUCTS (Not Used)</w:t>
      </w:r>
    </w:p>
    <w:p w14:paraId="194D9F6D" w14:textId="77777777" w:rsidR="00FF0792" w:rsidRPr="00024BE8" w:rsidRDefault="00FF0792" w:rsidP="00FF0792">
      <w:pPr>
        <w:pStyle w:val="Heading3"/>
      </w:pPr>
      <w:r w:rsidRPr="00024BE8">
        <w:t>EXECUTION (Not Used)</w:t>
      </w:r>
    </w:p>
    <w:p w14:paraId="51E9C58E" w14:textId="77777777" w:rsidR="00FF0792" w:rsidRPr="00893F1D" w:rsidRDefault="00FF0792" w:rsidP="0065515D">
      <w:pPr>
        <w:ind w:left="0"/>
      </w:pPr>
    </w:p>
    <w:p w14:paraId="104CB1D4" w14:textId="77777777" w:rsidR="00FF0792" w:rsidRPr="00893F1D" w:rsidRDefault="00FF0792" w:rsidP="0065515D">
      <w:pPr>
        <w:ind w:left="0"/>
        <w:sectPr w:rsidR="00FF0792" w:rsidRPr="00893F1D">
          <w:footerReference w:type="default" r:id="rId50"/>
          <w:pgSz w:w="12240" w:h="15840" w:code="1"/>
          <w:pgMar w:top="1440" w:right="1440" w:bottom="1440" w:left="1440" w:header="720" w:footer="720" w:gutter="0"/>
          <w:paperSrc w:first="10617" w:other="10617"/>
          <w:pgNumType w:chapStyle="2"/>
          <w:cols w:space="720"/>
          <w:noEndnote/>
        </w:sectPr>
      </w:pPr>
      <w:r w:rsidRPr="00893F1D">
        <w:t xml:space="preserve">END OF SECTION </w:t>
      </w:r>
      <w:r>
        <w:t>–</w:t>
      </w:r>
      <w:r w:rsidRPr="00893F1D">
        <w:t xml:space="preserve"> </w:t>
      </w:r>
      <w:r w:rsidR="00C95287">
        <w:t>REAL PROPERTY RECORD</w:t>
      </w:r>
    </w:p>
    <w:p w14:paraId="694ED24D" w14:textId="77777777" w:rsidR="003E2A04" w:rsidRDefault="003E2A04" w:rsidP="003E2A04">
      <w:pPr>
        <w:pStyle w:val="Heading1"/>
      </w:pPr>
      <w:bookmarkStart w:id="127" w:name="_Toc200964833"/>
      <w:bookmarkStart w:id="128" w:name="_Toc201634946"/>
      <w:bookmarkStart w:id="129" w:name="_Toc45540834"/>
      <w:bookmarkStart w:id="130" w:name="_Toc200944465"/>
      <w:bookmarkEnd w:id="35"/>
      <w:r>
        <w:lastRenderedPageBreak/>
        <w:t>02 – EXISTING CONDITIONS</w:t>
      </w:r>
      <w:bookmarkEnd w:id="127"/>
      <w:bookmarkEnd w:id="128"/>
      <w:bookmarkEnd w:id="129"/>
    </w:p>
    <w:p w14:paraId="0FE6CE55" w14:textId="77777777" w:rsidR="003E2A04" w:rsidRPr="00C55402" w:rsidRDefault="003E2A04" w:rsidP="003E2A04">
      <w:pPr>
        <w:pStyle w:val="Heading2"/>
      </w:pPr>
      <w:bookmarkStart w:id="131" w:name="_Toc200964834"/>
      <w:bookmarkStart w:id="132" w:name="_Toc201634947"/>
      <w:bookmarkStart w:id="133" w:name="_Toc45540835"/>
      <w:r>
        <w:t>02 00 00 – EXISTING CONDITIONS</w:t>
      </w:r>
      <w:bookmarkEnd w:id="131"/>
      <w:bookmarkEnd w:id="132"/>
      <w:bookmarkEnd w:id="133"/>
    </w:p>
    <w:p w14:paraId="24865E1C" w14:textId="77777777" w:rsidR="003E2A04" w:rsidRPr="00807F80" w:rsidRDefault="003E2A04" w:rsidP="003E2A04">
      <w:pPr>
        <w:pStyle w:val="Heading3"/>
      </w:pPr>
      <w:r w:rsidRPr="00807F80">
        <w:t>G</w:t>
      </w:r>
      <w:r>
        <w:t>ENERAL</w:t>
      </w:r>
    </w:p>
    <w:p w14:paraId="51D519BC" w14:textId="77777777" w:rsidR="003E2A04" w:rsidRDefault="003E2A04" w:rsidP="00EE4C5C">
      <w:pPr>
        <w:pStyle w:val="Heading4"/>
      </w:pPr>
      <w:r>
        <w:t>UNIFIED FACILITY GUIDE SPECIFICATIONS (UFGS)</w:t>
      </w:r>
    </w:p>
    <w:p w14:paraId="774918A9" w14:textId="77777777" w:rsidR="003E2A04" w:rsidRDefault="003E2A04" w:rsidP="003E2A04">
      <w:r w:rsidRPr="00807F80">
        <w:t xml:space="preserve">All standard </w:t>
      </w:r>
      <w:r>
        <w:t xml:space="preserve">UFGS </w:t>
      </w:r>
      <w:r w:rsidRPr="00807F80">
        <w:t xml:space="preserve">specifications, pertaining to </w:t>
      </w:r>
      <w:r>
        <w:t>Existing Conditions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2C563D">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1" w:history="1">
        <w:r w:rsidRPr="00807F80">
          <w:rPr>
            <w:rStyle w:val="Hyperlink"/>
          </w:rPr>
          <w:t>http://www.wbdg.org/ccb/browse_org.php?o=70</w:t>
        </w:r>
      </w:hyperlink>
      <w:r>
        <w:t>.</w:t>
      </w:r>
    </w:p>
    <w:p w14:paraId="4A4403A7" w14:textId="77777777" w:rsidR="003E2A04" w:rsidRDefault="003E2A04" w:rsidP="00EE4C5C">
      <w:pPr>
        <w:pStyle w:val="Heading4"/>
      </w:pPr>
      <w:r>
        <w:t>LITTLE ROCK AIR FORCE BASE SPECIFICATIONS</w:t>
      </w:r>
    </w:p>
    <w:p w14:paraId="2E4D0C0A"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CD3A476" w14:textId="77777777" w:rsidR="003E2A04" w:rsidRDefault="003E2A04" w:rsidP="003E2A04">
      <w:pPr>
        <w:pStyle w:val="Heading3"/>
      </w:pPr>
      <w:r>
        <w:t>PRODUCTS (Not Used)</w:t>
      </w:r>
    </w:p>
    <w:p w14:paraId="3E5931FC" w14:textId="77777777" w:rsidR="003E2A04" w:rsidRDefault="003E2A04" w:rsidP="003E2A04">
      <w:pPr>
        <w:pStyle w:val="Heading3"/>
      </w:pPr>
      <w:r>
        <w:t>EXECUTION (Not Used)</w:t>
      </w:r>
    </w:p>
    <w:p w14:paraId="7EDF78B2" w14:textId="77777777" w:rsidR="003E2A04" w:rsidRDefault="003E2A04" w:rsidP="0065515D">
      <w:pPr>
        <w:ind w:left="0"/>
      </w:pPr>
    </w:p>
    <w:p w14:paraId="5E2630EF" w14:textId="77777777" w:rsidR="003E2A04" w:rsidRDefault="003E2A04" w:rsidP="0065515D">
      <w:pPr>
        <w:ind w:left="0"/>
      </w:pPr>
      <w:r>
        <w:t>END OF SECTION – EXISTING CONDITIONS</w:t>
      </w:r>
    </w:p>
    <w:p w14:paraId="7A302CCB" w14:textId="77777777" w:rsidR="003E2A04" w:rsidRDefault="003E2A04" w:rsidP="0065515D">
      <w:pPr>
        <w:ind w:left="0"/>
      </w:pPr>
    </w:p>
    <w:p w14:paraId="25335E22" w14:textId="77777777" w:rsidR="003E2A04" w:rsidRPr="00C55402" w:rsidRDefault="003E2A04" w:rsidP="0065515D">
      <w:pPr>
        <w:ind w:left="0"/>
      </w:pPr>
    </w:p>
    <w:p w14:paraId="3EAF17E4" w14:textId="77777777" w:rsidR="003E2A04" w:rsidRPr="00807F80" w:rsidRDefault="003E2A04" w:rsidP="003E2A04">
      <w:pPr>
        <w:rPr>
          <w:b/>
        </w:rPr>
        <w:sectPr w:rsidR="003E2A04" w:rsidRPr="00807F80">
          <w:footerReference w:type="default" r:id="rId52"/>
          <w:pgSz w:w="12240" w:h="15840" w:code="1"/>
          <w:pgMar w:top="1440" w:right="1440" w:bottom="1440" w:left="1440" w:header="720" w:footer="720" w:gutter="0"/>
          <w:paperSrc w:first="7" w:other="7"/>
          <w:cols w:space="720"/>
        </w:sectPr>
      </w:pPr>
    </w:p>
    <w:p w14:paraId="5E3461FD" w14:textId="77777777" w:rsidR="003E2A04" w:rsidRPr="008316A0" w:rsidRDefault="003E2A04" w:rsidP="003E2A04">
      <w:pPr>
        <w:pStyle w:val="Heading2"/>
      </w:pPr>
      <w:bookmarkStart w:id="135" w:name="_Toc201634948"/>
      <w:bookmarkStart w:id="136" w:name="_Toc45540836"/>
      <w:r>
        <w:lastRenderedPageBreak/>
        <w:t xml:space="preserve">02 42 00 – </w:t>
      </w:r>
      <w:r w:rsidRPr="008316A0">
        <w:t xml:space="preserve">CONSTRUCTION </w:t>
      </w:r>
      <w:r>
        <w:t>&amp;</w:t>
      </w:r>
      <w:r w:rsidRPr="008316A0">
        <w:t xml:space="preserve"> DEMOLITION WASTE M</w:t>
      </w:r>
      <w:r>
        <w:t>ANAGEMENT</w:t>
      </w:r>
      <w:bookmarkEnd w:id="130"/>
      <w:bookmarkEnd w:id="135"/>
      <w:bookmarkEnd w:id="136"/>
    </w:p>
    <w:p w14:paraId="1AA010C9" w14:textId="77777777" w:rsidR="003E2A04" w:rsidRPr="008316A0" w:rsidRDefault="003E2A04" w:rsidP="003E2A04">
      <w:pPr>
        <w:pStyle w:val="Heading3"/>
      </w:pPr>
      <w:r w:rsidRPr="008316A0">
        <w:t>GENERAL</w:t>
      </w:r>
    </w:p>
    <w:p w14:paraId="09B0BBC0" w14:textId="77777777" w:rsidR="003E2A04" w:rsidRDefault="003E2A04" w:rsidP="00EE4C5C">
      <w:pPr>
        <w:pStyle w:val="Heading4"/>
      </w:pPr>
      <w:r w:rsidRPr="00FA0330">
        <w:t>GOVERNMENT</w:t>
      </w:r>
      <w:r w:rsidRPr="008316A0">
        <w:t xml:space="preserve"> POLICY</w:t>
      </w:r>
    </w:p>
    <w:p w14:paraId="5C1F6839" w14:textId="77777777" w:rsidR="003E2A04" w:rsidRDefault="003E2A04" w:rsidP="003E2A04">
      <w:pPr>
        <w:pStyle w:val="Heading5"/>
      </w:pPr>
      <w:r w:rsidRPr="008316A0">
        <w:t>Military installations are required to direct</w:t>
      </w:r>
      <w:r>
        <w:t xml:space="preserve"> </w:t>
      </w:r>
      <w:r w:rsidRPr="008316A0">
        <w:t>at least 40% of their non-hazardous solid wastes</w:t>
      </w:r>
      <w:r>
        <w:t xml:space="preserve">, </w:t>
      </w:r>
      <w:r w:rsidRPr="008316A0">
        <w:t>including waste from construction and demolition</w:t>
      </w:r>
      <w:r>
        <w:t xml:space="preserve"> </w:t>
      </w:r>
      <w:r w:rsidRPr="008316A0">
        <w:t>operations</w:t>
      </w:r>
      <w:r>
        <w:t>, from the waste stream.</w:t>
      </w:r>
    </w:p>
    <w:p w14:paraId="3BEE4ABE" w14:textId="77777777" w:rsidR="003E2A04" w:rsidRPr="008316A0" w:rsidRDefault="003E2A04" w:rsidP="003E2A04">
      <w:pPr>
        <w:pStyle w:val="Heading5"/>
      </w:pPr>
      <w:r w:rsidRPr="00FA0330">
        <w:rPr>
          <w:i/>
        </w:rPr>
        <w:t>Government</w:t>
      </w:r>
      <w:r w:rsidRPr="008316A0">
        <w:t xml:space="preserve"> policy is to apply sound environmental principles in the design,</w:t>
      </w:r>
      <w:r>
        <w:t xml:space="preserve"> </w:t>
      </w:r>
      <w:r w:rsidRPr="008316A0">
        <w:t>construction and use of facilities. As part of the implementation of that</w:t>
      </w:r>
      <w:r>
        <w:t xml:space="preserve"> </w:t>
      </w:r>
      <w:r w:rsidRPr="008316A0">
        <w:t xml:space="preserve">policy the </w:t>
      </w:r>
      <w:r w:rsidRPr="00B94452">
        <w:rPr>
          <w:i/>
        </w:rPr>
        <w:t>Contractor</w:t>
      </w:r>
      <w:r w:rsidRPr="008316A0">
        <w:t xml:space="preserve"> shall: (1) practice efficient waste management when</w:t>
      </w:r>
      <w:r>
        <w:t xml:space="preserve"> </w:t>
      </w:r>
      <w:r w:rsidRPr="008316A0">
        <w:t>sizing, cutting, and installing products and materials and (2) use all</w:t>
      </w:r>
      <w:r>
        <w:t xml:space="preserve"> </w:t>
      </w:r>
      <w:r w:rsidRPr="008316A0">
        <w:t>reasonable means to divert construction and demolition waste from landfills</w:t>
      </w:r>
      <w:r>
        <w:t xml:space="preserve"> </w:t>
      </w:r>
      <w:r w:rsidRPr="008316A0">
        <w:t>and incinerators and to facilitate their recycling or reuse.</w:t>
      </w:r>
    </w:p>
    <w:p w14:paraId="3FB6346A" w14:textId="77777777" w:rsidR="003E2A04" w:rsidRPr="008316A0" w:rsidRDefault="003E2A04" w:rsidP="00EE4C5C">
      <w:pPr>
        <w:pStyle w:val="Heading4"/>
      </w:pPr>
      <w:r w:rsidRPr="008316A0">
        <w:t>MANAGEMENT</w:t>
      </w:r>
    </w:p>
    <w:p w14:paraId="4C0594BC" w14:textId="77777777" w:rsidR="003E2A04" w:rsidRDefault="003E2A04" w:rsidP="003E2A04">
      <w:r w:rsidRPr="008316A0">
        <w:t xml:space="preserve">The </w:t>
      </w:r>
      <w:r w:rsidRPr="00B94452">
        <w:rPr>
          <w:i/>
        </w:rPr>
        <w:t>Contractor</w:t>
      </w:r>
      <w:r w:rsidRPr="008316A0">
        <w:t xml:space="preserve"> shall take a pro-active, responsible role in the management</w:t>
      </w:r>
      <w:r>
        <w:t xml:space="preserve"> </w:t>
      </w:r>
      <w:r w:rsidRPr="008316A0">
        <w:t xml:space="preserve">of construction and demolition waste and require all </w:t>
      </w:r>
      <w:r w:rsidR="00E97835">
        <w:t>s</w:t>
      </w:r>
      <w:r w:rsidRPr="008316A0">
        <w:t>ub</w:t>
      </w:r>
      <w:r>
        <w:t>-</w:t>
      </w:r>
      <w:r w:rsidR="00E97835">
        <w:t>c</w:t>
      </w:r>
      <w:r w:rsidRPr="008316A0">
        <w:t>ontractors,</w:t>
      </w:r>
      <w:r>
        <w:t xml:space="preserve"> </w:t>
      </w:r>
      <w:r w:rsidRPr="008316A0">
        <w:t>vendors, and suppliers to participate in the effort. Construction and</w:t>
      </w:r>
      <w:r>
        <w:t xml:space="preserve"> </w:t>
      </w:r>
      <w:r w:rsidRPr="008316A0">
        <w:t>demolition waste includes products of demolition or removal, excess or</w:t>
      </w:r>
      <w:r>
        <w:t xml:space="preserve"> </w:t>
      </w:r>
      <w:r w:rsidRPr="008316A0">
        <w:t>unusable construction materials, packaging materials for construction</w:t>
      </w:r>
      <w:r>
        <w:t xml:space="preserve"> </w:t>
      </w:r>
      <w:r w:rsidRPr="008316A0">
        <w:t>products, and other materials generated during the construction process but</w:t>
      </w:r>
      <w:r>
        <w:t xml:space="preserve"> </w:t>
      </w:r>
      <w:r w:rsidRPr="008316A0">
        <w:t>not incorporated into the work. In the management of waste consideration</w:t>
      </w:r>
      <w:r>
        <w:t xml:space="preserve"> </w:t>
      </w:r>
      <w:r w:rsidRPr="008316A0">
        <w:t>shall be given to the availability of viable markets, the condition of the</w:t>
      </w:r>
      <w:r>
        <w:t xml:space="preserve"> </w:t>
      </w:r>
      <w:r w:rsidRPr="008316A0">
        <w:t>material, the ability to provide the material in suitable condition and in</w:t>
      </w:r>
      <w:r>
        <w:t xml:space="preserve"> </w:t>
      </w:r>
      <w:r w:rsidRPr="008316A0">
        <w:t>a quantity acceptable to available markets, and time constraints imposed</w:t>
      </w:r>
      <w:r>
        <w:t xml:space="preserve"> </w:t>
      </w:r>
      <w:r w:rsidRPr="008316A0">
        <w:t xml:space="preserve">by internal project completion mandates. The </w:t>
      </w:r>
      <w:r w:rsidRPr="00B94452">
        <w:rPr>
          <w:i/>
        </w:rPr>
        <w:t>Contractor</w:t>
      </w:r>
      <w:r w:rsidRPr="008316A0">
        <w:t xml:space="preserve"> shall be</w:t>
      </w:r>
      <w:r>
        <w:t xml:space="preserve"> </w:t>
      </w:r>
      <w:r w:rsidRPr="008316A0">
        <w:t>responsible for implementation of any special programs involving rebates or</w:t>
      </w:r>
      <w:r>
        <w:t xml:space="preserve"> </w:t>
      </w:r>
      <w:r w:rsidRPr="008316A0">
        <w:t>similar incentives related to recycling of waste. Revenues or other</w:t>
      </w:r>
      <w:r>
        <w:t xml:space="preserve"> </w:t>
      </w:r>
      <w:r w:rsidRPr="008316A0">
        <w:t xml:space="preserve">savings obtained for salvage, or recycling shall accrue to the </w:t>
      </w:r>
      <w:r w:rsidRPr="00B94452">
        <w:rPr>
          <w:i/>
        </w:rPr>
        <w:t>Contractor</w:t>
      </w:r>
      <w:r w:rsidR="004F69ED">
        <w:t xml:space="preserve">. </w:t>
      </w:r>
      <w:r w:rsidRPr="008316A0">
        <w:t>Firms and facilities used for recycling, reuse, and disposal shall be</w:t>
      </w:r>
      <w:r>
        <w:t xml:space="preserve"> </w:t>
      </w:r>
      <w:r w:rsidRPr="008316A0">
        <w:t>appropriately permitted for the intended use to the extent required by</w:t>
      </w:r>
      <w:r>
        <w:t xml:space="preserve"> </w:t>
      </w:r>
      <w:r w:rsidRPr="008316A0">
        <w:t>federal, state, and local regulations.</w:t>
      </w:r>
    </w:p>
    <w:p w14:paraId="0D27BC0E" w14:textId="77777777" w:rsidR="003E2A04" w:rsidRDefault="003E2A04" w:rsidP="00EE4C5C">
      <w:pPr>
        <w:pStyle w:val="Heading4"/>
      </w:pPr>
      <w:r>
        <w:t>DEBRIS DISPOSAL</w:t>
      </w:r>
    </w:p>
    <w:p w14:paraId="48660AB3" w14:textId="77777777" w:rsidR="003E2A04" w:rsidRDefault="00925D2E" w:rsidP="00925D2E">
      <w:pPr>
        <w:pStyle w:val="Heading5"/>
        <w:numPr>
          <w:ilvl w:val="0"/>
          <w:numId w:val="0"/>
        </w:numPr>
        <w:ind w:left="360"/>
      </w:pPr>
      <w:r>
        <w:t>See section 01 45 00 paragraph 1.0</w:t>
      </w:r>
      <w:r w:rsidR="00B91606">
        <w:t>4</w:t>
      </w:r>
      <w:r w:rsidR="003E2A04">
        <w:t>.</w:t>
      </w:r>
    </w:p>
    <w:p w14:paraId="0DB555EA" w14:textId="77777777" w:rsidR="003E2A04" w:rsidRPr="008316A0" w:rsidRDefault="003E2A04" w:rsidP="00EE4C5C">
      <w:pPr>
        <w:pStyle w:val="Heading4"/>
      </w:pPr>
      <w:r w:rsidRPr="008316A0">
        <w:t>RECORDS</w:t>
      </w:r>
    </w:p>
    <w:p w14:paraId="00ADA02B" w14:textId="77777777" w:rsidR="003E2A04" w:rsidRPr="008316A0" w:rsidRDefault="003E2A04" w:rsidP="003E2A04">
      <w:r w:rsidRPr="008316A0">
        <w:t>Records shall be maintained to document the quantity of waste generated;</w:t>
      </w:r>
      <w:r>
        <w:t xml:space="preserve"> </w:t>
      </w:r>
      <w:r w:rsidRPr="008316A0">
        <w:t>the quantity of waste diverted through sale, reuse, or recycling; and the</w:t>
      </w:r>
      <w:r>
        <w:t xml:space="preserve"> </w:t>
      </w:r>
      <w:r w:rsidRPr="008316A0">
        <w:t>quantity of waste disposed by landfill or incineration. The records shall</w:t>
      </w:r>
      <w:r>
        <w:t xml:space="preserve"> </w:t>
      </w:r>
      <w:r w:rsidRPr="008316A0">
        <w:t xml:space="preserve">be made available to the </w:t>
      </w:r>
      <w:r w:rsidRPr="00FA0330">
        <w:rPr>
          <w:i/>
        </w:rPr>
        <w:t>Contracting Officer</w:t>
      </w:r>
      <w:r w:rsidRPr="008316A0">
        <w:t xml:space="preserve"> during construction, and a</w:t>
      </w:r>
      <w:r>
        <w:t xml:space="preserve"> </w:t>
      </w:r>
      <w:r w:rsidRPr="008316A0">
        <w:t xml:space="preserve">copy of the records shall be delivered to the </w:t>
      </w:r>
      <w:r w:rsidRPr="00FA0330">
        <w:rPr>
          <w:i/>
        </w:rPr>
        <w:t>Contracting Officer</w:t>
      </w:r>
      <w:r w:rsidRPr="008316A0">
        <w:t xml:space="preserve"> upon</w:t>
      </w:r>
      <w:r>
        <w:t xml:space="preserve"> </w:t>
      </w:r>
      <w:r w:rsidRPr="008316A0">
        <w:t>completion of the construction.</w:t>
      </w:r>
    </w:p>
    <w:p w14:paraId="1FE640E7" w14:textId="77777777" w:rsidR="003E2A04" w:rsidRPr="008316A0" w:rsidRDefault="003E2A04" w:rsidP="00EE4C5C">
      <w:pPr>
        <w:pStyle w:val="Heading4"/>
      </w:pPr>
      <w:r w:rsidRPr="008316A0">
        <w:t>COLLECTION</w:t>
      </w:r>
    </w:p>
    <w:p w14:paraId="5F54A8FF" w14:textId="77777777" w:rsidR="003E2A04" w:rsidRPr="008316A0" w:rsidRDefault="003E2A04" w:rsidP="003E2A04">
      <w:r w:rsidRPr="008316A0">
        <w:t>The necessary containers, bins and storage areas to facilitate effective</w:t>
      </w:r>
      <w:r>
        <w:t xml:space="preserve"> </w:t>
      </w:r>
      <w:r w:rsidRPr="008316A0">
        <w:t>waste management shall be provided and shall be clearly and appropriately</w:t>
      </w:r>
      <w:r>
        <w:t xml:space="preserve"> </w:t>
      </w:r>
      <w:r w:rsidRPr="008316A0">
        <w:t>identified. Recyclable materials shall be handled to prevent contamination</w:t>
      </w:r>
      <w:r>
        <w:t xml:space="preserve"> </w:t>
      </w:r>
      <w:r w:rsidRPr="008316A0">
        <w:t>of materials from incompatible products and materials and separated by one</w:t>
      </w:r>
      <w:r>
        <w:t xml:space="preserve"> </w:t>
      </w:r>
      <w:r w:rsidRPr="008316A0">
        <w:t>of the following methods:</w:t>
      </w:r>
    </w:p>
    <w:p w14:paraId="4DE42420" w14:textId="77777777" w:rsidR="003E2A04" w:rsidRPr="008316A0" w:rsidRDefault="003E2A04" w:rsidP="003E2A04">
      <w:pPr>
        <w:pStyle w:val="Heading5"/>
      </w:pPr>
      <w:r w:rsidRPr="008316A0">
        <w:t>Source Separated Method.</w:t>
      </w:r>
    </w:p>
    <w:p w14:paraId="444ACDEB" w14:textId="77777777" w:rsidR="003E2A04" w:rsidRPr="008316A0" w:rsidRDefault="003E2A04" w:rsidP="003E2A04">
      <w:r w:rsidRPr="008316A0">
        <w:t>Waste products and materials that are recyclable shall be separated from</w:t>
      </w:r>
      <w:r>
        <w:t xml:space="preserve"> </w:t>
      </w:r>
      <w:r w:rsidRPr="008316A0">
        <w:t>trash and sorted into appropriately marked separate containers and then</w:t>
      </w:r>
      <w:r>
        <w:t xml:space="preserve"> </w:t>
      </w:r>
      <w:r w:rsidRPr="008316A0">
        <w:t>transported to the respective recycling facility for further processing.</w:t>
      </w:r>
    </w:p>
    <w:p w14:paraId="04CA989A" w14:textId="77777777" w:rsidR="003E2A04" w:rsidRPr="008316A0" w:rsidRDefault="003E2A04" w:rsidP="003E2A04">
      <w:pPr>
        <w:pStyle w:val="Heading5"/>
      </w:pPr>
      <w:r w:rsidRPr="008316A0">
        <w:t>Co-Mingled Method.</w:t>
      </w:r>
    </w:p>
    <w:p w14:paraId="6B4CF275" w14:textId="77777777" w:rsidR="003E2A04" w:rsidRPr="008316A0" w:rsidRDefault="003E2A04" w:rsidP="003E2A04">
      <w:r w:rsidRPr="008316A0">
        <w:lastRenderedPageBreak/>
        <w:t>Waste products and recyclable materials shall be placed into a single</w:t>
      </w:r>
      <w:r>
        <w:t xml:space="preserve"> </w:t>
      </w:r>
      <w:r w:rsidRPr="008316A0">
        <w:t>container and then transported to a recycling facility where the recyclable</w:t>
      </w:r>
      <w:r>
        <w:t xml:space="preserve"> </w:t>
      </w:r>
      <w:r w:rsidRPr="008316A0">
        <w:t>materials are sorted and processed.</w:t>
      </w:r>
    </w:p>
    <w:p w14:paraId="01FE5A49" w14:textId="77777777" w:rsidR="003E2A04" w:rsidRPr="008316A0" w:rsidRDefault="003E2A04" w:rsidP="003E2A04">
      <w:pPr>
        <w:pStyle w:val="Heading5"/>
      </w:pPr>
      <w:r w:rsidRPr="008316A0">
        <w:t>Other Methods.</w:t>
      </w:r>
    </w:p>
    <w:p w14:paraId="15DA45AA" w14:textId="77777777" w:rsidR="003E2A04" w:rsidRDefault="003E2A04" w:rsidP="003E2A04">
      <w:r w:rsidRPr="008316A0">
        <w:t xml:space="preserve">Other methods proposed by the </w:t>
      </w:r>
      <w:r w:rsidRPr="00B94452">
        <w:rPr>
          <w:i/>
        </w:rPr>
        <w:t>Contractor</w:t>
      </w:r>
      <w:r w:rsidRPr="008316A0">
        <w:t xml:space="preserve"> may be used when approved by the</w:t>
      </w:r>
      <w:r>
        <w:t xml:space="preserve"> </w:t>
      </w:r>
      <w:r w:rsidRPr="00FA0330">
        <w:rPr>
          <w:i/>
        </w:rPr>
        <w:t>Contracting Officer</w:t>
      </w:r>
      <w:r w:rsidRPr="008316A0">
        <w:t>.</w:t>
      </w:r>
    </w:p>
    <w:p w14:paraId="71AF4580" w14:textId="77777777" w:rsidR="003E2A04" w:rsidRPr="008316A0" w:rsidRDefault="003E2A04" w:rsidP="00EE4C5C">
      <w:pPr>
        <w:pStyle w:val="Heading4"/>
      </w:pPr>
      <w:r w:rsidRPr="008316A0">
        <w:t>DISPOSAL</w:t>
      </w:r>
    </w:p>
    <w:p w14:paraId="6C0A3FED" w14:textId="77777777" w:rsidR="003E2A04" w:rsidRPr="008316A0" w:rsidRDefault="003E2A04" w:rsidP="003E2A04">
      <w:r w:rsidRPr="008316A0">
        <w:t>Except as otherwise specified in other sections of the specifications,</w:t>
      </w:r>
      <w:r>
        <w:t xml:space="preserve"> </w:t>
      </w:r>
      <w:r w:rsidRPr="008316A0">
        <w:t>disposal shall be in accordance with the following:</w:t>
      </w:r>
    </w:p>
    <w:p w14:paraId="60434DD3" w14:textId="77777777" w:rsidR="003E2A04" w:rsidRPr="008316A0" w:rsidRDefault="003E2A04" w:rsidP="003E2A04">
      <w:pPr>
        <w:pStyle w:val="Heading5"/>
      </w:pPr>
      <w:r w:rsidRPr="008316A0">
        <w:t>Reuse.</w:t>
      </w:r>
    </w:p>
    <w:p w14:paraId="110D72B2" w14:textId="77777777" w:rsidR="003E2A04" w:rsidRPr="008316A0" w:rsidRDefault="003E2A04" w:rsidP="003E2A04">
      <w:r w:rsidRPr="008316A0">
        <w:t>First consideration shall be given to salvage for reuse since little or no</w:t>
      </w:r>
      <w:r>
        <w:t xml:space="preserve"> </w:t>
      </w:r>
      <w:r w:rsidRPr="008316A0">
        <w:t>re-processing is necessary for this method, and less pollution is created</w:t>
      </w:r>
      <w:r>
        <w:t xml:space="preserve"> </w:t>
      </w:r>
      <w:r w:rsidRPr="008316A0">
        <w:t xml:space="preserve">when items are reused in their original form. </w:t>
      </w:r>
      <w:smartTag w:uri="urn:schemas-microsoft-com:office:smarttags" w:element="City">
        <w:smartTag w:uri="urn:schemas-microsoft-com:office:smarttags" w:element="place">
          <w:r w:rsidRPr="008316A0">
            <w:t>Sale</w:t>
          </w:r>
        </w:smartTag>
      </w:smartTag>
      <w:r w:rsidRPr="008316A0">
        <w:t xml:space="preserve"> or donation of waste</w:t>
      </w:r>
      <w:r>
        <w:t xml:space="preserve"> </w:t>
      </w:r>
      <w:r w:rsidRPr="008316A0">
        <w:t>suitable for reuse shall be considered. Salvaged materials, other than</w:t>
      </w:r>
      <w:r>
        <w:t xml:space="preserve"> </w:t>
      </w:r>
      <w:r w:rsidRPr="008316A0">
        <w:t>those specified in other sections to be salvaged and reinstalled, shall not</w:t>
      </w:r>
      <w:r>
        <w:t xml:space="preserve"> </w:t>
      </w:r>
      <w:r w:rsidRPr="008316A0">
        <w:t>be used in this project.</w:t>
      </w:r>
    </w:p>
    <w:p w14:paraId="4BF5BE60" w14:textId="77777777" w:rsidR="003E2A04" w:rsidRPr="008316A0" w:rsidRDefault="003E2A04" w:rsidP="003E2A04">
      <w:pPr>
        <w:pStyle w:val="Heading5"/>
      </w:pPr>
      <w:r w:rsidRPr="008316A0">
        <w:t>Recycle.</w:t>
      </w:r>
    </w:p>
    <w:p w14:paraId="2D954D0E" w14:textId="77777777" w:rsidR="003E2A04" w:rsidRPr="008316A0" w:rsidRDefault="003E2A04" w:rsidP="003E2A04">
      <w:r w:rsidRPr="008316A0">
        <w:t>Waste materials not suitable for reuse, but having value as being</w:t>
      </w:r>
      <w:r>
        <w:t xml:space="preserve"> </w:t>
      </w:r>
      <w:r w:rsidRPr="008316A0">
        <w:t>recyclable, shall be made available for recycling whenever economically</w:t>
      </w:r>
      <w:r>
        <w:t xml:space="preserve"> </w:t>
      </w:r>
      <w:r w:rsidRPr="008316A0">
        <w:t>feasible.</w:t>
      </w:r>
    </w:p>
    <w:p w14:paraId="53B9E64E" w14:textId="77777777" w:rsidR="003E2A04" w:rsidRPr="008316A0" w:rsidRDefault="003E2A04" w:rsidP="003E2A04">
      <w:pPr>
        <w:pStyle w:val="Heading5"/>
      </w:pPr>
      <w:r w:rsidRPr="008316A0">
        <w:t>Waste.</w:t>
      </w:r>
    </w:p>
    <w:p w14:paraId="1DC51E79" w14:textId="77777777" w:rsidR="003E2A04" w:rsidRPr="008316A0" w:rsidRDefault="003E2A04" w:rsidP="003E2A04">
      <w:r w:rsidRPr="008316A0">
        <w:t>Materials with no practical use or economic benefit shall be disposed at a</w:t>
      </w:r>
      <w:r>
        <w:t xml:space="preserve"> </w:t>
      </w:r>
      <w:r w:rsidRPr="008316A0">
        <w:t>landfill or incinerator.</w:t>
      </w:r>
    </w:p>
    <w:p w14:paraId="2E2EBD28" w14:textId="77777777" w:rsidR="003E2A04" w:rsidRDefault="003E2A04" w:rsidP="003E2A04">
      <w:pPr>
        <w:pStyle w:val="Heading3"/>
      </w:pPr>
      <w:r>
        <w:t>PRODUCTS (Not Used)</w:t>
      </w:r>
    </w:p>
    <w:p w14:paraId="521B8005" w14:textId="77777777" w:rsidR="003E2A04" w:rsidRDefault="003E2A04" w:rsidP="003E2A04">
      <w:pPr>
        <w:pStyle w:val="Heading3"/>
      </w:pPr>
      <w:r>
        <w:t>EXECUTION (Not Used)</w:t>
      </w:r>
    </w:p>
    <w:p w14:paraId="040B2D84" w14:textId="77777777" w:rsidR="003E2A04" w:rsidRDefault="003E2A04" w:rsidP="0065515D">
      <w:pPr>
        <w:ind w:left="0"/>
      </w:pPr>
    </w:p>
    <w:p w14:paraId="3BDDD16F" w14:textId="77777777" w:rsidR="003E2A04" w:rsidRDefault="003E2A04" w:rsidP="0065515D">
      <w:pPr>
        <w:ind w:left="0"/>
        <w:sectPr w:rsidR="003E2A04">
          <w:footerReference w:type="default" r:id="rId53"/>
          <w:pgSz w:w="12240" w:h="15840" w:code="1"/>
          <w:pgMar w:top="1440" w:right="1440" w:bottom="1440" w:left="1440" w:header="720" w:footer="720" w:gutter="0"/>
          <w:paperSrc w:first="10617" w:other="10617"/>
          <w:pgNumType w:chapStyle="2"/>
          <w:cols w:space="720"/>
          <w:noEndnote/>
        </w:sectPr>
      </w:pPr>
      <w:r>
        <w:t xml:space="preserve">END OF SECTION – CONSTRUCTION AND DEMOLITION WASTE MANAGEMENT </w:t>
      </w:r>
    </w:p>
    <w:p w14:paraId="47B856CE" w14:textId="77777777" w:rsidR="003E2A04" w:rsidRDefault="003E2A04" w:rsidP="003E2A04">
      <w:pPr>
        <w:pStyle w:val="Heading1"/>
      </w:pPr>
      <w:bookmarkStart w:id="138" w:name="_Toc200964836"/>
      <w:bookmarkStart w:id="139" w:name="_Toc201634949"/>
      <w:bookmarkStart w:id="140" w:name="_Toc45540837"/>
      <w:bookmarkStart w:id="141" w:name="_Toc478879269"/>
      <w:r>
        <w:lastRenderedPageBreak/>
        <w:t>0</w:t>
      </w:r>
      <w:r w:rsidRPr="00807F80">
        <w:t>3</w:t>
      </w:r>
      <w:r>
        <w:t xml:space="preserve"> – </w:t>
      </w:r>
      <w:r w:rsidRPr="00807F80">
        <w:t>CONCRETE</w:t>
      </w:r>
      <w:bookmarkEnd w:id="138"/>
      <w:bookmarkEnd w:id="139"/>
      <w:bookmarkEnd w:id="140"/>
    </w:p>
    <w:p w14:paraId="05E7019E" w14:textId="77777777" w:rsidR="003E2A04" w:rsidRPr="00C55402" w:rsidRDefault="003E2A04" w:rsidP="003E2A04">
      <w:pPr>
        <w:pStyle w:val="Heading2"/>
      </w:pPr>
      <w:bookmarkStart w:id="142" w:name="_Toc200964837"/>
      <w:bookmarkStart w:id="143" w:name="_Toc201634950"/>
      <w:bookmarkStart w:id="144" w:name="_Toc45540838"/>
      <w:bookmarkStart w:id="145" w:name="_Toc370289057"/>
      <w:bookmarkStart w:id="146" w:name="_Toc370611115"/>
      <w:r>
        <w:t>03 00 00 – CONCRETE</w:t>
      </w:r>
      <w:bookmarkEnd w:id="142"/>
      <w:bookmarkEnd w:id="143"/>
      <w:bookmarkEnd w:id="144"/>
    </w:p>
    <w:p w14:paraId="0A35C9A4" w14:textId="77777777" w:rsidR="003E2A04" w:rsidRPr="00807F80" w:rsidRDefault="003E2A04" w:rsidP="003E2A04">
      <w:pPr>
        <w:pStyle w:val="Heading3"/>
      </w:pPr>
      <w:r w:rsidRPr="00807F80">
        <w:t>G</w:t>
      </w:r>
      <w:r>
        <w:t>ENERAL</w:t>
      </w:r>
    </w:p>
    <w:p w14:paraId="4C8557BE" w14:textId="77777777" w:rsidR="003E2A04" w:rsidRDefault="003E2A04" w:rsidP="00EE4C5C">
      <w:pPr>
        <w:pStyle w:val="Heading4"/>
      </w:pPr>
      <w:r>
        <w:t>UNIFIED FACILITY GUIDE SPECIFICATIONS (UFGS)</w:t>
      </w:r>
    </w:p>
    <w:p w14:paraId="3283F296" w14:textId="77777777" w:rsidR="003E2A04" w:rsidRDefault="003E2A04" w:rsidP="003E2A04">
      <w:r w:rsidRPr="00807F80">
        <w:t xml:space="preserve">All standard </w:t>
      </w:r>
      <w:r>
        <w:t xml:space="preserve">UFGS </w:t>
      </w:r>
      <w:r w:rsidRPr="00807F80">
        <w:t xml:space="preserve">specifications, pertaining to </w:t>
      </w:r>
      <w:r>
        <w:t>Concrete</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2C563D">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4" w:history="1">
        <w:r w:rsidRPr="00807F80">
          <w:rPr>
            <w:rStyle w:val="Hyperlink"/>
          </w:rPr>
          <w:t>http://www.wbdg.org/ccb/browse_org.php?o=70</w:t>
        </w:r>
      </w:hyperlink>
      <w:r>
        <w:t>.</w:t>
      </w:r>
    </w:p>
    <w:p w14:paraId="0AFE20D0" w14:textId="77777777" w:rsidR="003E2A04" w:rsidRDefault="003E2A04" w:rsidP="00EE4C5C">
      <w:pPr>
        <w:pStyle w:val="Heading4"/>
      </w:pPr>
      <w:r>
        <w:t>LITTLE ROCK AIR FORCE BASE SPECIFICATIONS</w:t>
      </w:r>
    </w:p>
    <w:p w14:paraId="523D8781"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D8445B1" w14:textId="77777777" w:rsidR="003E2A04" w:rsidRDefault="003E2A04" w:rsidP="003E2A04">
      <w:pPr>
        <w:pStyle w:val="Heading3"/>
      </w:pPr>
      <w:r>
        <w:t>PRODUCTS (Not Used)</w:t>
      </w:r>
    </w:p>
    <w:p w14:paraId="76726B5E" w14:textId="77777777" w:rsidR="003E2A04" w:rsidRDefault="003E2A04" w:rsidP="003E2A04">
      <w:pPr>
        <w:pStyle w:val="Heading3"/>
      </w:pPr>
      <w:r>
        <w:t>EXECUTION (Not Used)</w:t>
      </w:r>
    </w:p>
    <w:p w14:paraId="1E8DEDB6" w14:textId="77777777" w:rsidR="003E2A04" w:rsidRDefault="003E2A04" w:rsidP="0065515D">
      <w:pPr>
        <w:ind w:left="0"/>
      </w:pPr>
    </w:p>
    <w:p w14:paraId="45E51CA2" w14:textId="77777777" w:rsidR="003E2A04" w:rsidRPr="00C55402" w:rsidRDefault="003E2A04" w:rsidP="0065515D">
      <w:pPr>
        <w:ind w:left="0"/>
      </w:pPr>
      <w:r>
        <w:t>END OF SECTION – CONCRETE</w:t>
      </w:r>
    </w:p>
    <w:p w14:paraId="01885191" w14:textId="77777777" w:rsidR="003E2A04" w:rsidRPr="00807F80" w:rsidRDefault="003E2A04" w:rsidP="003E2A04">
      <w:pPr>
        <w:rPr>
          <w:b/>
        </w:rPr>
        <w:sectPr w:rsidR="003E2A04" w:rsidRPr="00807F80">
          <w:footerReference w:type="default" r:id="rId55"/>
          <w:pgSz w:w="12240" w:h="15840" w:code="1"/>
          <w:pgMar w:top="1440" w:right="1440" w:bottom="1440" w:left="1440" w:header="720" w:footer="720" w:gutter="0"/>
          <w:paperSrc w:first="7" w:other="7"/>
          <w:cols w:space="720"/>
        </w:sectPr>
      </w:pPr>
    </w:p>
    <w:p w14:paraId="65ADCB91" w14:textId="77777777" w:rsidR="003E2A04" w:rsidRDefault="003E2A04" w:rsidP="003E2A04">
      <w:pPr>
        <w:pStyle w:val="Heading1"/>
      </w:pPr>
      <w:bookmarkStart w:id="148" w:name="_Toc377796920"/>
      <w:bookmarkStart w:id="149" w:name="_Toc378752975"/>
      <w:bookmarkStart w:id="150" w:name="_Toc378753089"/>
      <w:bookmarkStart w:id="151" w:name="_Toc137381967"/>
      <w:bookmarkStart w:id="152" w:name="_Toc200964838"/>
      <w:bookmarkStart w:id="153" w:name="_Toc201634951"/>
      <w:bookmarkStart w:id="154" w:name="_Toc45540839"/>
      <w:r>
        <w:lastRenderedPageBreak/>
        <w:t>04 – MASONRY</w:t>
      </w:r>
      <w:bookmarkEnd w:id="145"/>
      <w:bookmarkEnd w:id="146"/>
      <w:bookmarkEnd w:id="148"/>
      <w:bookmarkEnd w:id="149"/>
      <w:bookmarkEnd w:id="150"/>
      <w:bookmarkEnd w:id="151"/>
      <w:bookmarkEnd w:id="152"/>
      <w:bookmarkEnd w:id="153"/>
      <w:bookmarkEnd w:id="154"/>
    </w:p>
    <w:p w14:paraId="576753BD" w14:textId="77777777" w:rsidR="003E2A04" w:rsidRPr="00C55402" w:rsidRDefault="003E2A04" w:rsidP="003E2A04">
      <w:pPr>
        <w:pStyle w:val="Heading2"/>
      </w:pPr>
      <w:bookmarkStart w:id="155" w:name="_Toc200964839"/>
      <w:bookmarkStart w:id="156" w:name="_Toc201634952"/>
      <w:bookmarkStart w:id="157" w:name="_Toc45540840"/>
      <w:bookmarkStart w:id="158" w:name="_Toc370289058"/>
      <w:bookmarkStart w:id="159" w:name="_Toc370611116"/>
      <w:r>
        <w:t>04 00 00 – MASONRY</w:t>
      </w:r>
      <w:bookmarkEnd w:id="155"/>
      <w:bookmarkEnd w:id="156"/>
      <w:bookmarkEnd w:id="157"/>
    </w:p>
    <w:p w14:paraId="32046BB4" w14:textId="77777777" w:rsidR="003E2A04" w:rsidRPr="00807F80" w:rsidRDefault="003E2A04" w:rsidP="003E2A04">
      <w:pPr>
        <w:pStyle w:val="Heading3"/>
      </w:pPr>
      <w:r w:rsidRPr="00807F80">
        <w:t>G</w:t>
      </w:r>
      <w:r>
        <w:t>ENERAL</w:t>
      </w:r>
    </w:p>
    <w:p w14:paraId="6EA49D66" w14:textId="77777777" w:rsidR="003E2A04" w:rsidRDefault="003E2A04" w:rsidP="00EE4C5C">
      <w:pPr>
        <w:pStyle w:val="Heading4"/>
      </w:pPr>
      <w:r>
        <w:t>UNIFIED FACILITY GUIDE SPECIFICATIONS (UFGS)</w:t>
      </w:r>
    </w:p>
    <w:p w14:paraId="3C37370F" w14:textId="77777777" w:rsidR="003E2A04" w:rsidRDefault="003E2A04" w:rsidP="003E2A04">
      <w:r w:rsidRPr="00807F80">
        <w:t xml:space="preserve">All standard </w:t>
      </w:r>
      <w:r>
        <w:t xml:space="preserve">UFGS </w:t>
      </w:r>
      <w:r w:rsidRPr="00807F80">
        <w:t xml:space="preserve">specifications, pertaining to </w:t>
      </w:r>
      <w:r>
        <w:t>Masonry</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6" w:history="1">
        <w:r w:rsidRPr="00807F80">
          <w:rPr>
            <w:rStyle w:val="Hyperlink"/>
          </w:rPr>
          <w:t>http://www.wbdg.org/ccb/browse_org.php?o=70</w:t>
        </w:r>
      </w:hyperlink>
      <w:r>
        <w:t>.</w:t>
      </w:r>
    </w:p>
    <w:p w14:paraId="2D480E98" w14:textId="77777777" w:rsidR="003E2A04" w:rsidRDefault="003E2A04" w:rsidP="00EE4C5C">
      <w:pPr>
        <w:pStyle w:val="Heading4"/>
      </w:pPr>
      <w:r>
        <w:t>LITTLE ROCK AIR FORCE BASE SPECIFICATIONS</w:t>
      </w:r>
    </w:p>
    <w:p w14:paraId="4064B66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2B5AD48" w14:textId="77777777" w:rsidR="003E2A04" w:rsidRDefault="003E2A04" w:rsidP="003E2A04">
      <w:pPr>
        <w:pStyle w:val="Heading3"/>
      </w:pPr>
      <w:r>
        <w:t>PRODUCTS (Not Used)</w:t>
      </w:r>
    </w:p>
    <w:p w14:paraId="3EC5A1A3" w14:textId="77777777" w:rsidR="003E2A04" w:rsidRDefault="003E2A04" w:rsidP="003E2A04">
      <w:pPr>
        <w:pStyle w:val="Heading3"/>
      </w:pPr>
      <w:r>
        <w:t>EXECUTION (Not Used)</w:t>
      </w:r>
    </w:p>
    <w:p w14:paraId="3ED6B512" w14:textId="77777777" w:rsidR="003E2A04" w:rsidRDefault="003E2A04" w:rsidP="0065515D">
      <w:pPr>
        <w:ind w:left="0"/>
      </w:pPr>
    </w:p>
    <w:p w14:paraId="4DED389F" w14:textId="77777777" w:rsidR="003E2A04" w:rsidRPr="00C55402" w:rsidRDefault="003E2A04" w:rsidP="0065515D">
      <w:pPr>
        <w:ind w:left="0"/>
      </w:pPr>
      <w:r>
        <w:t>END OF SECTION – MASONRY</w:t>
      </w:r>
    </w:p>
    <w:p w14:paraId="20A217BC" w14:textId="77777777" w:rsidR="003E2A04" w:rsidRPr="00807F80" w:rsidRDefault="003E2A04" w:rsidP="003E2A04">
      <w:pPr>
        <w:rPr>
          <w:b/>
        </w:rPr>
        <w:sectPr w:rsidR="003E2A04" w:rsidRPr="00807F80">
          <w:footerReference w:type="default" r:id="rId57"/>
          <w:pgSz w:w="12240" w:h="15840" w:code="1"/>
          <w:pgMar w:top="1440" w:right="1440" w:bottom="1440" w:left="1440" w:header="720" w:footer="720" w:gutter="0"/>
          <w:paperSrc w:first="7" w:other="7"/>
          <w:cols w:space="720"/>
        </w:sectPr>
      </w:pPr>
    </w:p>
    <w:p w14:paraId="05755753" w14:textId="77777777" w:rsidR="003E2A04" w:rsidRDefault="003E2A04" w:rsidP="003E2A04">
      <w:pPr>
        <w:pStyle w:val="Heading1"/>
      </w:pPr>
      <w:bookmarkStart w:id="161" w:name="_Toc200964840"/>
      <w:bookmarkStart w:id="162" w:name="_Toc201634953"/>
      <w:bookmarkStart w:id="163" w:name="_Toc45540841"/>
      <w:bookmarkStart w:id="164" w:name="_Toc377796922"/>
      <w:bookmarkStart w:id="165" w:name="_Toc378752977"/>
      <w:bookmarkStart w:id="166" w:name="_Toc378753091"/>
      <w:bookmarkStart w:id="167" w:name="_Toc137381969"/>
      <w:r>
        <w:lastRenderedPageBreak/>
        <w:t>05 – METALS</w:t>
      </w:r>
      <w:bookmarkEnd w:id="161"/>
      <w:bookmarkEnd w:id="162"/>
      <w:bookmarkEnd w:id="163"/>
    </w:p>
    <w:p w14:paraId="01A3BE55" w14:textId="77777777" w:rsidR="003E2A04" w:rsidRPr="00C55402" w:rsidRDefault="003E2A04" w:rsidP="003E2A04">
      <w:pPr>
        <w:pStyle w:val="Heading2"/>
      </w:pPr>
      <w:bookmarkStart w:id="168" w:name="_Toc200964841"/>
      <w:bookmarkStart w:id="169" w:name="_Toc201634954"/>
      <w:bookmarkStart w:id="170" w:name="_Toc45540842"/>
      <w:bookmarkStart w:id="171" w:name="_Toc370289059"/>
      <w:bookmarkStart w:id="172" w:name="_Toc370611117"/>
      <w:bookmarkEnd w:id="158"/>
      <w:bookmarkEnd w:id="159"/>
      <w:bookmarkEnd w:id="164"/>
      <w:bookmarkEnd w:id="165"/>
      <w:bookmarkEnd w:id="166"/>
      <w:bookmarkEnd w:id="167"/>
      <w:r>
        <w:t>05 00 00 – METALS</w:t>
      </w:r>
      <w:bookmarkEnd w:id="168"/>
      <w:bookmarkEnd w:id="169"/>
      <w:bookmarkEnd w:id="170"/>
    </w:p>
    <w:p w14:paraId="01C978AE" w14:textId="77777777" w:rsidR="003E2A04" w:rsidRPr="00807F80" w:rsidRDefault="003E2A04" w:rsidP="003E2A04">
      <w:pPr>
        <w:pStyle w:val="Heading3"/>
      </w:pPr>
      <w:r w:rsidRPr="00807F80">
        <w:t>G</w:t>
      </w:r>
      <w:r>
        <w:t>ENERAL</w:t>
      </w:r>
    </w:p>
    <w:p w14:paraId="29276EB9" w14:textId="77777777" w:rsidR="003E2A04" w:rsidRDefault="003E2A04" w:rsidP="00EE4C5C">
      <w:pPr>
        <w:pStyle w:val="Heading4"/>
      </w:pPr>
      <w:r>
        <w:t>UNIFIED FACILITY GUIDE SPECIFICATIONS (UFGS)</w:t>
      </w:r>
    </w:p>
    <w:p w14:paraId="68CF876E" w14:textId="77777777" w:rsidR="003E2A04" w:rsidRDefault="003E2A04" w:rsidP="003E2A04">
      <w:r w:rsidRPr="00807F80">
        <w:t xml:space="preserve">All standard </w:t>
      </w:r>
      <w:r>
        <w:t xml:space="preserve">UFGS </w:t>
      </w:r>
      <w:r w:rsidRPr="00807F80">
        <w:t xml:space="preserve">specifications, pertaining to </w:t>
      </w:r>
      <w:r>
        <w:t>Metals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58" w:history="1">
        <w:r w:rsidRPr="00807F80">
          <w:rPr>
            <w:rStyle w:val="Hyperlink"/>
          </w:rPr>
          <w:t>http://www.wbdg.org/ccb/browse_org.php?o=70</w:t>
        </w:r>
      </w:hyperlink>
      <w:r>
        <w:t>.</w:t>
      </w:r>
    </w:p>
    <w:p w14:paraId="7C8B7ECE" w14:textId="77777777" w:rsidR="003E2A04" w:rsidRDefault="003E2A04" w:rsidP="00EE4C5C">
      <w:pPr>
        <w:pStyle w:val="Heading4"/>
      </w:pPr>
      <w:r>
        <w:t>LITTLE ROCK AIR FORCE BASE SPECIFICATIONS</w:t>
      </w:r>
    </w:p>
    <w:p w14:paraId="0E8CA651"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4D5201B" w14:textId="77777777" w:rsidR="003E2A04" w:rsidRDefault="003E2A04" w:rsidP="003E2A04">
      <w:pPr>
        <w:pStyle w:val="Heading3"/>
      </w:pPr>
      <w:r>
        <w:t>PRODUCTS (Not Used)</w:t>
      </w:r>
    </w:p>
    <w:p w14:paraId="3F3D8BDE" w14:textId="77777777" w:rsidR="003E2A04" w:rsidRDefault="003E2A04" w:rsidP="003E2A04">
      <w:pPr>
        <w:pStyle w:val="Heading3"/>
      </w:pPr>
      <w:r>
        <w:t>EXECUTION (Not Used)</w:t>
      </w:r>
    </w:p>
    <w:p w14:paraId="372B983E" w14:textId="77777777" w:rsidR="003E2A04" w:rsidRDefault="003E2A04" w:rsidP="0065515D">
      <w:pPr>
        <w:ind w:left="0"/>
      </w:pPr>
    </w:p>
    <w:p w14:paraId="1E7C5F23" w14:textId="77777777" w:rsidR="003E2A04" w:rsidRPr="00807F80" w:rsidRDefault="003E2A04" w:rsidP="0065515D">
      <w:pPr>
        <w:ind w:left="0"/>
      </w:pPr>
      <w:r>
        <w:t>END OF SECTION - METALS</w:t>
      </w:r>
    </w:p>
    <w:p w14:paraId="245A88AD" w14:textId="77777777" w:rsidR="003E2A04" w:rsidRPr="00807F80" w:rsidRDefault="003E2A04" w:rsidP="003E2A04">
      <w:pPr>
        <w:rPr>
          <w:b/>
        </w:rPr>
        <w:sectPr w:rsidR="003E2A04" w:rsidRPr="00807F80">
          <w:footerReference w:type="default" r:id="rId59"/>
          <w:pgSz w:w="12240" w:h="15840" w:code="1"/>
          <w:pgMar w:top="1440" w:right="1440" w:bottom="1440" w:left="1440" w:header="720" w:footer="720" w:gutter="0"/>
          <w:paperSrc w:first="7" w:other="7"/>
          <w:cols w:space="720"/>
        </w:sectPr>
      </w:pPr>
    </w:p>
    <w:p w14:paraId="403A08D9" w14:textId="77777777" w:rsidR="003E2A04" w:rsidRPr="00807F80" w:rsidRDefault="003E2A04" w:rsidP="003E2A04">
      <w:pPr>
        <w:pStyle w:val="Heading1"/>
      </w:pPr>
      <w:bookmarkStart w:id="174" w:name="_Toc377796924"/>
      <w:bookmarkStart w:id="175" w:name="_Toc378752979"/>
      <w:bookmarkStart w:id="176" w:name="_Toc378753093"/>
      <w:bookmarkStart w:id="177" w:name="_Toc137381971"/>
      <w:bookmarkStart w:id="178" w:name="_Toc200964842"/>
      <w:bookmarkStart w:id="179" w:name="_Toc201634955"/>
      <w:bookmarkStart w:id="180" w:name="_Toc45540843"/>
      <w:r>
        <w:lastRenderedPageBreak/>
        <w:t>0</w:t>
      </w:r>
      <w:r w:rsidRPr="00807F80">
        <w:t>6</w:t>
      </w:r>
      <w:r>
        <w:t xml:space="preserve"> – </w:t>
      </w:r>
      <w:r w:rsidRPr="00807F80">
        <w:t>WOOD</w:t>
      </w:r>
      <w:r>
        <w:t>,</w:t>
      </w:r>
      <w:r w:rsidRPr="00807F80">
        <w:t xml:space="preserve"> PLASTICS</w:t>
      </w:r>
      <w:bookmarkEnd w:id="171"/>
      <w:bookmarkEnd w:id="172"/>
      <w:bookmarkEnd w:id="174"/>
      <w:bookmarkEnd w:id="175"/>
      <w:bookmarkEnd w:id="176"/>
      <w:bookmarkEnd w:id="177"/>
      <w:r>
        <w:t xml:space="preserve"> AND COMPOSITES</w:t>
      </w:r>
      <w:bookmarkEnd w:id="178"/>
      <w:bookmarkEnd w:id="179"/>
      <w:bookmarkEnd w:id="180"/>
    </w:p>
    <w:p w14:paraId="0D7248EC" w14:textId="77777777" w:rsidR="003E2A04" w:rsidRPr="00C55402" w:rsidRDefault="003E2A04" w:rsidP="003E2A04">
      <w:pPr>
        <w:pStyle w:val="Heading2"/>
      </w:pPr>
      <w:bookmarkStart w:id="181" w:name="_Toc200964843"/>
      <w:bookmarkStart w:id="182" w:name="_Toc201634956"/>
      <w:bookmarkStart w:id="183" w:name="_Toc45540844"/>
      <w:bookmarkStart w:id="184" w:name="_Toc370289060"/>
      <w:bookmarkStart w:id="185" w:name="_Toc370611118"/>
      <w:r>
        <w:t>06 00 00 – WOOD, PLASTICS AND COMPOSITES</w:t>
      </w:r>
      <w:bookmarkEnd w:id="181"/>
      <w:bookmarkEnd w:id="182"/>
      <w:bookmarkEnd w:id="183"/>
    </w:p>
    <w:p w14:paraId="74644246" w14:textId="77777777" w:rsidR="003E2A04" w:rsidRPr="00807F80" w:rsidRDefault="003E2A04" w:rsidP="003E2A04">
      <w:pPr>
        <w:pStyle w:val="Heading3"/>
      </w:pPr>
      <w:r w:rsidRPr="00807F80">
        <w:t>G</w:t>
      </w:r>
      <w:r>
        <w:t>ENERAL</w:t>
      </w:r>
    </w:p>
    <w:p w14:paraId="454F6EA4" w14:textId="77777777" w:rsidR="003E2A04" w:rsidRDefault="003E2A04" w:rsidP="00EE4C5C">
      <w:pPr>
        <w:pStyle w:val="Heading4"/>
      </w:pPr>
      <w:r>
        <w:t>UNIFIED FACILITY GUIDE SPECIFICATIONS (UFGS)</w:t>
      </w:r>
    </w:p>
    <w:p w14:paraId="1354631F" w14:textId="77777777" w:rsidR="003E2A04" w:rsidRDefault="003E2A04" w:rsidP="003E2A04">
      <w:r w:rsidRPr="00807F80">
        <w:t xml:space="preserve">All standard </w:t>
      </w:r>
      <w:r>
        <w:t xml:space="preserve">UFGS </w:t>
      </w:r>
      <w:r w:rsidRPr="00807F80">
        <w:t xml:space="preserve">specifications, pertaining to </w:t>
      </w:r>
      <w:r>
        <w:t>Wood, Plastics and Composites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0" w:history="1">
        <w:r w:rsidRPr="00807F80">
          <w:rPr>
            <w:rStyle w:val="Hyperlink"/>
          </w:rPr>
          <w:t>http://www.wbdg.org/ccb/browse_org.php?o=70</w:t>
        </w:r>
      </w:hyperlink>
      <w:r>
        <w:t>.</w:t>
      </w:r>
    </w:p>
    <w:p w14:paraId="276B5210" w14:textId="77777777" w:rsidR="003E2A04" w:rsidRDefault="003E2A04" w:rsidP="00EE4C5C">
      <w:pPr>
        <w:pStyle w:val="Heading4"/>
      </w:pPr>
      <w:r>
        <w:t>LITTLE ROCK AIR FORCE BASE SPECIFICATIONS</w:t>
      </w:r>
    </w:p>
    <w:p w14:paraId="5B37F35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C7E83E2" w14:textId="77777777" w:rsidR="003E2A04" w:rsidRDefault="003E2A04" w:rsidP="003E2A04">
      <w:pPr>
        <w:pStyle w:val="Heading3"/>
      </w:pPr>
      <w:r>
        <w:t>PRODUCTS (Not Used)</w:t>
      </w:r>
    </w:p>
    <w:p w14:paraId="6C962893" w14:textId="77777777" w:rsidR="003E2A04" w:rsidRDefault="003E2A04" w:rsidP="003E2A04">
      <w:pPr>
        <w:pStyle w:val="Heading3"/>
      </w:pPr>
      <w:r>
        <w:t>EXECUTION (Not Used)</w:t>
      </w:r>
    </w:p>
    <w:p w14:paraId="579F8770" w14:textId="77777777" w:rsidR="003E2A04" w:rsidRDefault="003E2A04" w:rsidP="0065515D">
      <w:pPr>
        <w:ind w:left="0"/>
      </w:pPr>
    </w:p>
    <w:p w14:paraId="1E1BAD3B" w14:textId="77777777" w:rsidR="003E2A04" w:rsidRPr="00C55402" w:rsidRDefault="003E2A04" w:rsidP="0065515D">
      <w:pPr>
        <w:ind w:left="0"/>
      </w:pPr>
      <w:r>
        <w:t>END OF SECTION – WOOD, PLASTICS AND COMPOSITES</w:t>
      </w:r>
    </w:p>
    <w:p w14:paraId="26D1663C" w14:textId="77777777" w:rsidR="003E2A04" w:rsidRPr="00807F80" w:rsidRDefault="003E2A04" w:rsidP="003E2A04">
      <w:pPr>
        <w:rPr>
          <w:b/>
        </w:rPr>
        <w:sectPr w:rsidR="003E2A04" w:rsidRPr="00807F80">
          <w:footerReference w:type="default" r:id="rId61"/>
          <w:pgSz w:w="12240" w:h="15840" w:code="1"/>
          <w:pgMar w:top="1440" w:right="1440" w:bottom="1440" w:left="1440" w:header="720" w:footer="720" w:gutter="0"/>
          <w:paperSrc w:first="7" w:other="7"/>
          <w:cols w:space="720"/>
        </w:sectPr>
      </w:pPr>
    </w:p>
    <w:p w14:paraId="4A4BCF4F" w14:textId="77777777" w:rsidR="003E2A04" w:rsidRPr="00807F80" w:rsidRDefault="003E2A04" w:rsidP="003E2A04">
      <w:pPr>
        <w:pStyle w:val="Heading1"/>
      </w:pPr>
      <w:bookmarkStart w:id="187" w:name="_Toc377796926"/>
      <w:bookmarkStart w:id="188" w:name="_Toc378752981"/>
      <w:bookmarkStart w:id="189" w:name="_Toc378753095"/>
      <w:bookmarkStart w:id="190" w:name="_Toc137381973"/>
      <w:bookmarkStart w:id="191" w:name="_Toc200964844"/>
      <w:bookmarkStart w:id="192" w:name="_Toc201634957"/>
      <w:bookmarkStart w:id="193" w:name="_Toc45540845"/>
      <w:r>
        <w:lastRenderedPageBreak/>
        <w:t>0</w:t>
      </w:r>
      <w:r w:rsidRPr="00807F80">
        <w:t>7</w:t>
      </w:r>
      <w:r>
        <w:t xml:space="preserve"> – </w:t>
      </w:r>
      <w:r w:rsidRPr="00807F80">
        <w:t>THERMAL AND MOISTURE PROTECTION</w:t>
      </w:r>
      <w:bookmarkEnd w:id="184"/>
      <w:bookmarkEnd w:id="185"/>
      <w:bookmarkEnd w:id="187"/>
      <w:bookmarkEnd w:id="188"/>
      <w:bookmarkEnd w:id="189"/>
      <w:bookmarkEnd w:id="190"/>
      <w:bookmarkEnd w:id="191"/>
      <w:bookmarkEnd w:id="192"/>
      <w:bookmarkEnd w:id="193"/>
    </w:p>
    <w:p w14:paraId="595CD66D" w14:textId="77777777" w:rsidR="003E2A04" w:rsidRPr="00C55402" w:rsidRDefault="003E2A04" w:rsidP="003E2A04">
      <w:pPr>
        <w:pStyle w:val="Heading2"/>
      </w:pPr>
      <w:bookmarkStart w:id="194" w:name="_Toc200964845"/>
      <w:bookmarkStart w:id="195" w:name="_Toc201634958"/>
      <w:bookmarkStart w:id="196" w:name="_Toc45540846"/>
      <w:bookmarkStart w:id="197" w:name="_Toc370289061"/>
      <w:bookmarkStart w:id="198" w:name="_Toc370611119"/>
      <w:r>
        <w:t>07 00 00 – THERMAL AND MOISTURE PROTECTION</w:t>
      </w:r>
      <w:bookmarkEnd w:id="194"/>
      <w:bookmarkEnd w:id="195"/>
      <w:bookmarkEnd w:id="196"/>
    </w:p>
    <w:p w14:paraId="599AED6F" w14:textId="77777777" w:rsidR="003E2A04" w:rsidRPr="00807F80" w:rsidRDefault="003E2A04" w:rsidP="003E2A04">
      <w:pPr>
        <w:pStyle w:val="Heading3"/>
      </w:pPr>
      <w:r w:rsidRPr="00807F80">
        <w:t>G</w:t>
      </w:r>
      <w:r>
        <w:t>ENERAL</w:t>
      </w:r>
    </w:p>
    <w:p w14:paraId="2793B35C" w14:textId="77777777" w:rsidR="003E2A04" w:rsidRDefault="003E2A04" w:rsidP="00EE4C5C">
      <w:pPr>
        <w:pStyle w:val="Heading4"/>
      </w:pPr>
      <w:r>
        <w:t>UNIFIED FACILITY GUIDE SPECIFICATIONS (UFGS)</w:t>
      </w:r>
    </w:p>
    <w:p w14:paraId="6854A9CF" w14:textId="77777777" w:rsidR="003E2A04" w:rsidRDefault="003E2A04" w:rsidP="003E2A04">
      <w:r w:rsidRPr="00807F80">
        <w:t xml:space="preserve">All standard </w:t>
      </w:r>
      <w:r>
        <w:t xml:space="preserve">UFGS </w:t>
      </w:r>
      <w:r w:rsidRPr="00807F80">
        <w:t xml:space="preserve">specifications, pertaining to </w:t>
      </w:r>
      <w:r>
        <w:t>Thermal and Moisture Protection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2" w:history="1">
        <w:r w:rsidRPr="00807F80">
          <w:rPr>
            <w:rStyle w:val="Hyperlink"/>
          </w:rPr>
          <w:t>http://www.wbdg.org/ccb/browse_org.php?o=70</w:t>
        </w:r>
      </w:hyperlink>
      <w:r>
        <w:t>.</w:t>
      </w:r>
    </w:p>
    <w:p w14:paraId="13035ECA" w14:textId="77777777" w:rsidR="003E2A04" w:rsidRDefault="003E2A04" w:rsidP="00EE4C5C">
      <w:pPr>
        <w:pStyle w:val="Heading4"/>
      </w:pPr>
      <w:r>
        <w:t>LITTLE ROCK AIR FORCE BASE SPECIFICATIONS</w:t>
      </w:r>
    </w:p>
    <w:p w14:paraId="0358372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A4805B1" w14:textId="77777777" w:rsidR="003E2A04" w:rsidRDefault="003E2A04" w:rsidP="003E2A04">
      <w:pPr>
        <w:pStyle w:val="Heading3"/>
      </w:pPr>
      <w:r>
        <w:t>PRODUCTS (Not Used)</w:t>
      </w:r>
    </w:p>
    <w:p w14:paraId="680F382E" w14:textId="77777777" w:rsidR="003E2A04" w:rsidRDefault="003E2A04" w:rsidP="003E2A04">
      <w:pPr>
        <w:pStyle w:val="Heading3"/>
      </w:pPr>
      <w:r>
        <w:t>EXECUTION (Not Used)</w:t>
      </w:r>
    </w:p>
    <w:p w14:paraId="2AEB3798" w14:textId="77777777" w:rsidR="003E2A04" w:rsidRDefault="003E2A04" w:rsidP="0065515D">
      <w:pPr>
        <w:ind w:left="0"/>
      </w:pPr>
    </w:p>
    <w:p w14:paraId="1CC097DD" w14:textId="77777777" w:rsidR="003E2A04" w:rsidRDefault="003E2A04" w:rsidP="0065515D">
      <w:pPr>
        <w:ind w:left="0"/>
      </w:pPr>
      <w:r>
        <w:t>END OF SECTION – THERMAL AND MOISTURE PROTECTION</w:t>
      </w:r>
    </w:p>
    <w:p w14:paraId="238EC45E" w14:textId="77777777" w:rsidR="003E2A04" w:rsidRPr="00C55402" w:rsidRDefault="003E2A04" w:rsidP="0065515D">
      <w:pPr>
        <w:ind w:left="0"/>
      </w:pPr>
    </w:p>
    <w:p w14:paraId="370FFDC6" w14:textId="77777777" w:rsidR="003E2A04" w:rsidRPr="00807F80" w:rsidRDefault="003E2A04" w:rsidP="003E2A04">
      <w:pPr>
        <w:rPr>
          <w:b/>
        </w:rPr>
        <w:sectPr w:rsidR="003E2A04" w:rsidRPr="00807F80">
          <w:footerReference w:type="default" r:id="rId63"/>
          <w:pgSz w:w="12240" w:h="15840" w:code="1"/>
          <w:pgMar w:top="1440" w:right="1440" w:bottom="1440" w:left="1440" w:header="720" w:footer="720" w:gutter="0"/>
          <w:paperSrc w:first="7" w:other="7"/>
          <w:cols w:space="720"/>
        </w:sectPr>
      </w:pPr>
    </w:p>
    <w:p w14:paraId="7B877489" w14:textId="77777777" w:rsidR="003E2A04" w:rsidRPr="00807F80" w:rsidRDefault="003E2A04" w:rsidP="003E2A04">
      <w:pPr>
        <w:pStyle w:val="Heading1"/>
      </w:pPr>
      <w:bookmarkStart w:id="200" w:name="_Toc377796928"/>
      <w:bookmarkStart w:id="201" w:name="_Toc378752983"/>
      <w:bookmarkStart w:id="202" w:name="_Toc378753097"/>
      <w:bookmarkStart w:id="203" w:name="_Toc137381975"/>
      <w:bookmarkStart w:id="204" w:name="_Toc200964846"/>
      <w:bookmarkStart w:id="205" w:name="_Toc201634959"/>
      <w:bookmarkStart w:id="206" w:name="_Toc45540847"/>
      <w:r>
        <w:lastRenderedPageBreak/>
        <w:t>0</w:t>
      </w:r>
      <w:r w:rsidRPr="00807F80">
        <w:t>8</w:t>
      </w:r>
      <w:r>
        <w:t xml:space="preserve"> – OPENINGS</w:t>
      </w:r>
      <w:bookmarkEnd w:id="197"/>
      <w:bookmarkEnd w:id="198"/>
      <w:bookmarkEnd w:id="200"/>
      <w:bookmarkEnd w:id="201"/>
      <w:bookmarkEnd w:id="202"/>
      <w:bookmarkEnd w:id="203"/>
      <w:bookmarkEnd w:id="204"/>
      <w:bookmarkEnd w:id="205"/>
      <w:bookmarkEnd w:id="206"/>
    </w:p>
    <w:p w14:paraId="168EA348" w14:textId="77777777" w:rsidR="003E2A04" w:rsidRPr="00C55402" w:rsidRDefault="003E2A04" w:rsidP="003E2A04">
      <w:pPr>
        <w:pStyle w:val="Heading2"/>
      </w:pPr>
      <w:bookmarkStart w:id="207" w:name="_Toc200964847"/>
      <w:bookmarkStart w:id="208" w:name="_Toc201634960"/>
      <w:bookmarkStart w:id="209" w:name="_Toc45540848"/>
      <w:r>
        <w:t>08 00 00 – OPENINGS</w:t>
      </w:r>
      <w:bookmarkEnd w:id="207"/>
      <w:bookmarkEnd w:id="208"/>
      <w:bookmarkEnd w:id="209"/>
    </w:p>
    <w:p w14:paraId="791AD034" w14:textId="77777777" w:rsidR="003E2A04" w:rsidRPr="00807F80" w:rsidRDefault="003E2A04" w:rsidP="003E2A04">
      <w:pPr>
        <w:pStyle w:val="Heading3"/>
      </w:pPr>
      <w:r w:rsidRPr="00807F80">
        <w:t>G</w:t>
      </w:r>
      <w:r>
        <w:t>ENERAL</w:t>
      </w:r>
    </w:p>
    <w:p w14:paraId="14B24CEF" w14:textId="77777777" w:rsidR="003E2A04" w:rsidRDefault="003E2A04" w:rsidP="00EE4C5C">
      <w:pPr>
        <w:pStyle w:val="Heading4"/>
      </w:pPr>
      <w:r>
        <w:t>UNIFIED FACILITY GUIDE SPECIFICATIONS (UFGS)</w:t>
      </w:r>
    </w:p>
    <w:p w14:paraId="173E31FC" w14:textId="77777777" w:rsidR="003E2A04" w:rsidRDefault="003E2A04" w:rsidP="003E2A04">
      <w:r w:rsidRPr="00807F80">
        <w:t xml:space="preserve">All standard </w:t>
      </w:r>
      <w:r>
        <w:t xml:space="preserve">UFGS </w:t>
      </w:r>
      <w:r w:rsidRPr="00807F80">
        <w:t xml:space="preserve">specifications, pertaining to </w:t>
      </w:r>
      <w:r>
        <w:t xml:space="preserve">Openings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4" w:history="1">
        <w:r w:rsidRPr="00807F80">
          <w:rPr>
            <w:rStyle w:val="Hyperlink"/>
          </w:rPr>
          <w:t>http://www.wbdg.org/ccb/browse_org.php?o=70</w:t>
        </w:r>
      </w:hyperlink>
      <w:r>
        <w:t>.</w:t>
      </w:r>
    </w:p>
    <w:p w14:paraId="48105D20" w14:textId="77777777" w:rsidR="003E2A04" w:rsidRDefault="003E2A04" w:rsidP="00EE4C5C">
      <w:pPr>
        <w:pStyle w:val="Heading4"/>
      </w:pPr>
      <w:r>
        <w:t>LITTLE ROCK AIR FORCE BASE SPECIFICATIONS</w:t>
      </w:r>
    </w:p>
    <w:p w14:paraId="36D1608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970F4F6" w14:textId="77777777" w:rsidR="003E2A04" w:rsidRDefault="003E2A04" w:rsidP="003E2A04">
      <w:pPr>
        <w:pStyle w:val="Heading3"/>
      </w:pPr>
      <w:r>
        <w:t>PRODUCTS (Not Used)</w:t>
      </w:r>
    </w:p>
    <w:p w14:paraId="1D7233A6" w14:textId="77777777" w:rsidR="003E2A04" w:rsidRDefault="003E2A04" w:rsidP="003E2A04">
      <w:pPr>
        <w:pStyle w:val="Heading3"/>
      </w:pPr>
      <w:r>
        <w:t>EXECUTION (Not Used)</w:t>
      </w:r>
    </w:p>
    <w:p w14:paraId="41341636" w14:textId="77777777" w:rsidR="003E2A04" w:rsidRDefault="003E2A04" w:rsidP="0065515D">
      <w:pPr>
        <w:ind w:left="0"/>
      </w:pPr>
    </w:p>
    <w:p w14:paraId="0644E439" w14:textId="77777777" w:rsidR="003E2A04" w:rsidRPr="00C55402" w:rsidRDefault="003E2A04" w:rsidP="0065515D">
      <w:pPr>
        <w:ind w:left="0"/>
      </w:pPr>
      <w:r>
        <w:t xml:space="preserve">END OF SECTION – OPENINGS </w:t>
      </w:r>
    </w:p>
    <w:p w14:paraId="1BF40094" w14:textId="77777777" w:rsidR="003E2A04" w:rsidRPr="00807F80" w:rsidRDefault="003E2A04" w:rsidP="003E2A04">
      <w:pPr>
        <w:rPr>
          <w:b/>
        </w:rPr>
        <w:sectPr w:rsidR="003E2A04" w:rsidRPr="00807F80">
          <w:footerReference w:type="default" r:id="rId65"/>
          <w:pgSz w:w="12240" w:h="15840" w:code="1"/>
          <w:pgMar w:top="1440" w:right="1440" w:bottom="1440" w:left="1440" w:header="720" w:footer="720" w:gutter="0"/>
          <w:paperSrc w:first="7" w:other="7"/>
          <w:cols w:space="720"/>
        </w:sectPr>
      </w:pPr>
    </w:p>
    <w:p w14:paraId="7AC6E522" w14:textId="77777777" w:rsidR="003E2A04" w:rsidRPr="00807F80" w:rsidRDefault="003E2A04" w:rsidP="003E2A04">
      <w:pPr>
        <w:pStyle w:val="Heading1"/>
      </w:pPr>
      <w:bookmarkStart w:id="211" w:name="_Toc377796930"/>
      <w:bookmarkStart w:id="212" w:name="_Toc378752985"/>
      <w:bookmarkStart w:id="213" w:name="_Toc378753099"/>
      <w:bookmarkStart w:id="214" w:name="_Toc137381977"/>
      <w:bookmarkStart w:id="215" w:name="_Toc200964848"/>
      <w:bookmarkStart w:id="216" w:name="_Toc201634962"/>
      <w:bookmarkStart w:id="217" w:name="_Toc45540849"/>
      <w:bookmarkEnd w:id="141"/>
      <w:r>
        <w:lastRenderedPageBreak/>
        <w:t xml:space="preserve">09 – </w:t>
      </w:r>
      <w:r w:rsidRPr="00807F80">
        <w:t>FINISHES</w:t>
      </w:r>
      <w:bookmarkEnd w:id="211"/>
      <w:bookmarkEnd w:id="212"/>
      <w:bookmarkEnd w:id="213"/>
      <w:bookmarkEnd w:id="214"/>
      <w:bookmarkEnd w:id="215"/>
      <w:bookmarkEnd w:id="216"/>
      <w:bookmarkEnd w:id="217"/>
    </w:p>
    <w:p w14:paraId="3B515279" w14:textId="77777777" w:rsidR="003E2A04" w:rsidRPr="00C55402" w:rsidRDefault="003E2A04" w:rsidP="003E2A04">
      <w:pPr>
        <w:pStyle w:val="Heading2"/>
      </w:pPr>
      <w:bookmarkStart w:id="218" w:name="_Toc200964849"/>
      <w:bookmarkStart w:id="219" w:name="_Toc201634963"/>
      <w:bookmarkStart w:id="220" w:name="_Toc45540850"/>
      <w:bookmarkStart w:id="221" w:name="_Toc370289063"/>
      <w:bookmarkStart w:id="222" w:name="_Toc370611121"/>
      <w:r>
        <w:t>09 00 00 – FINISHES</w:t>
      </w:r>
      <w:bookmarkEnd w:id="218"/>
      <w:bookmarkEnd w:id="219"/>
      <w:bookmarkEnd w:id="220"/>
    </w:p>
    <w:p w14:paraId="39D5AF05" w14:textId="77777777" w:rsidR="003E2A04" w:rsidRPr="00807F80" w:rsidRDefault="003E2A04" w:rsidP="003E2A04">
      <w:pPr>
        <w:pStyle w:val="Heading3"/>
      </w:pPr>
      <w:r w:rsidRPr="00807F80">
        <w:t>G</w:t>
      </w:r>
      <w:r>
        <w:t>ENERAL</w:t>
      </w:r>
    </w:p>
    <w:p w14:paraId="55A81C18" w14:textId="77777777" w:rsidR="003E2A04" w:rsidRDefault="003E2A04" w:rsidP="00EE4C5C">
      <w:pPr>
        <w:pStyle w:val="Heading4"/>
      </w:pPr>
      <w:r>
        <w:t>UNIFIED FACILITY GUIDE SPECIFICATIONS (UFGS)</w:t>
      </w:r>
    </w:p>
    <w:p w14:paraId="2D4AB749" w14:textId="77777777" w:rsidR="003E2A04" w:rsidRDefault="003E2A04" w:rsidP="003E2A04">
      <w:r w:rsidRPr="00807F80">
        <w:t xml:space="preserve">All standard </w:t>
      </w:r>
      <w:r>
        <w:t xml:space="preserve">UFGS </w:t>
      </w:r>
      <w:r w:rsidRPr="00807F80">
        <w:t xml:space="preserve">specifications, pertaining to </w:t>
      </w:r>
      <w:r>
        <w:t>Finishes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6" w:history="1">
        <w:r w:rsidRPr="00807F80">
          <w:rPr>
            <w:rStyle w:val="Hyperlink"/>
          </w:rPr>
          <w:t>http://www.wbdg.org/ccb/browse_org.php?o=70</w:t>
        </w:r>
      </w:hyperlink>
      <w:r>
        <w:t>.</w:t>
      </w:r>
    </w:p>
    <w:p w14:paraId="26663AF2" w14:textId="77777777" w:rsidR="003E2A04" w:rsidRDefault="003E2A04" w:rsidP="00EE4C5C">
      <w:pPr>
        <w:pStyle w:val="Heading4"/>
      </w:pPr>
      <w:r>
        <w:t>LITTLE ROCK AIR FORCE BASE SPECIFICATIONS</w:t>
      </w:r>
    </w:p>
    <w:p w14:paraId="3AF01E1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28BE6F4F" w14:textId="77777777" w:rsidR="003E2A04" w:rsidRDefault="003E2A04" w:rsidP="003E2A04">
      <w:pPr>
        <w:pStyle w:val="Heading3"/>
      </w:pPr>
      <w:r>
        <w:t>PRODUCTS (Not Used)</w:t>
      </w:r>
    </w:p>
    <w:p w14:paraId="2CC0EA37" w14:textId="77777777" w:rsidR="003E2A04" w:rsidRDefault="003E2A04" w:rsidP="003E2A04">
      <w:pPr>
        <w:pStyle w:val="Heading3"/>
      </w:pPr>
      <w:r>
        <w:t>EXECUTION (Not Used)</w:t>
      </w:r>
    </w:p>
    <w:p w14:paraId="7FE60283" w14:textId="77777777" w:rsidR="003E2A04" w:rsidRDefault="003E2A04" w:rsidP="0065515D">
      <w:pPr>
        <w:ind w:left="0"/>
      </w:pPr>
    </w:p>
    <w:p w14:paraId="35FB672F" w14:textId="77777777" w:rsidR="003E2A04" w:rsidRDefault="003E2A04" w:rsidP="0065515D">
      <w:pPr>
        <w:ind w:left="0"/>
      </w:pPr>
      <w:r>
        <w:t xml:space="preserve">END OF SECTION – FINISHES </w:t>
      </w:r>
    </w:p>
    <w:p w14:paraId="08B238D7" w14:textId="77777777" w:rsidR="003E2A04" w:rsidRPr="00C55402" w:rsidRDefault="003E2A04" w:rsidP="0065515D">
      <w:pPr>
        <w:ind w:left="0"/>
      </w:pPr>
    </w:p>
    <w:p w14:paraId="383B3D83" w14:textId="77777777" w:rsidR="003E2A04" w:rsidRPr="00807F80" w:rsidRDefault="003E2A04" w:rsidP="003E2A04">
      <w:pPr>
        <w:rPr>
          <w:b/>
        </w:rPr>
        <w:sectPr w:rsidR="003E2A04" w:rsidRPr="00807F80">
          <w:footerReference w:type="default" r:id="rId67"/>
          <w:pgSz w:w="12240" w:h="15840" w:code="1"/>
          <w:pgMar w:top="1440" w:right="1440" w:bottom="1440" w:left="1440" w:header="720" w:footer="720" w:gutter="0"/>
          <w:paperSrc w:first="7" w:other="7"/>
          <w:cols w:space="720"/>
        </w:sectPr>
      </w:pPr>
    </w:p>
    <w:p w14:paraId="53B3A746" w14:textId="77777777" w:rsidR="003E2A04" w:rsidRPr="00807F80" w:rsidRDefault="003E2A04" w:rsidP="003E2A04">
      <w:pPr>
        <w:pStyle w:val="Heading1"/>
      </w:pPr>
      <w:bookmarkStart w:id="224" w:name="_Toc377796932"/>
      <w:bookmarkStart w:id="225" w:name="_Toc378752987"/>
      <w:bookmarkStart w:id="226" w:name="_Toc378753101"/>
      <w:bookmarkStart w:id="227" w:name="_Toc137381979"/>
      <w:bookmarkStart w:id="228" w:name="_Toc200964850"/>
      <w:bookmarkStart w:id="229" w:name="_Toc201634964"/>
      <w:bookmarkStart w:id="230" w:name="_Toc45540851"/>
      <w:r w:rsidRPr="00807F80">
        <w:lastRenderedPageBreak/>
        <w:t>10</w:t>
      </w:r>
      <w:r>
        <w:t xml:space="preserve"> – </w:t>
      </w:r>
      <w:r w:rsidRPr="00807F80">
        <w:t>SPECIAL</w:t>
      </w:r>
      <w:bookmarkEnd w:id="221"/>
      <w:bookmarkEnd w:id="222"/>
      <w:bookmarkEnd w:id="224"/>
      <w:bookmarkEnd w:id="225"/>
      <w:bookmarkEnd w:id="226"/>
      <w:bookmarkEnd w:id="227"/>
      <w:r>
        <w:t>TIES</w:t>
      </w:r>
      <w:bookmarkEnd w:id="228"/>
      <w:bookmarkEnd w:id="229"/>
      <w:bookmarkEnd w:id="230"/>
    </w:p>
    <w:p w14:paraId="2E251CB8" w14:textId="77777777" w:rsidR="003E2A04" w:rsidRPr="00C55402" w:rsidRDefault="003E2A04" w:rsidP="003E2A04">
      <w:pPr>
        <w:pStyle w:val="Heading2"/>
      </w:pPr>
      <w:bookmarkStart w:id="231" w:name="_Toc200964851"/>
      <w:bookmarkStart w:id="232" w:name="_Toc201634965"/>
      <w:bookmarkStart w:id="233" w:name="_Toc45540852"/>
      <w:bookmarkStart w:id="234" w:name="_Toc370289064"/>
      <w:bookmarkStart w:id="235" w:name="_Toc370611122"/>
      <w:r>
        <w:t>10 00 00 – SPECIALTIES</w:t>
      </w:r>
      <w:bookmarkEnd w:id="231"/>
      <w:bookmarkEnd w:id="232"/>
      <w:bookmarkEnd w:id="233"/>
      <w:r>
        <w:t xml:space="preserve"> </w:t>
      </w:r>
    </w:p>
    <w:p w14:paraId="60CB9516" w14:textId="77777777" w:rsidR="003E2A04" w:rsidRPr="00807F80" w:rsidRDefault="003E2A04" w:rsidP="003E2A04">
      <w:pPr>
        <w:pStyle w:val="Heading3"/>
      </w:pPr>
      <w:r w:rsidRPr="00807F80">
        <w:t>G</w:t>
      </w:r>
      <w:r>
        <w:t>ENERAL</w:t>
      </w:r>
    </w:p>
    <w:p w14:paraId="7D234973" w14:textId="77777777" w:rsidR="003E2A04" w:rsidRDefault="003E2A04" w:rsidP="00EE4C5C">
      <w:pPr>
        <w:pStyle w:val="Heading4"/>
      </w:pPr>
      <w:r>
        <w:t>UNIFIED FACILITY GUIDE SPECIFICATIONS (UFGS)</w:t>
      </w:r>
    </w:p>
    <w:p w14:paraId="4DC5C686" w14:textId="77777777" w:rsidR="003E2A04" w:rsidRDefault="003E2A04" w:rsidP="003E2A04">
      <w:r w:rsidRPr="00807F80">
        <w:t xml:space="preserve">All standard </w:t>
      </w:r>
      <w:r>
        <w:t xml:space="preserve">UFGS </w:t>
      </w:r>
      <w:r w:rsidRPr="00807F80">
        <w:t xml:space="preserve">specifications, pertaining to </w:t>
      </w:r>
      <w:r>
        <w:t>Specialties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68" w:history="1">
        <w:r w:rsidRPr="00807F80">
          <w:rPr>
            <w:rStyle w:val="Hyperlink"/>
          </w:rPr>
          <w:t>http://www.wbdg.org/ccb/browse_org.php?o=70</w:t>
        </w:r>
      </w:hyperlink>
      <w:r>
        <w:t>.</w:t>
      </w:r>
    </w:p>
    <w:p w14:paraId="375DE55C" w14:textId="77777777" w:rsidR="003E2A04" w:rsidRDefault="003E2A04" w:rsidP="00EE4C5C">
      <w:pPr>
        <w:pStyle w:val="Heading4"/>
      </w:pPr>
      <w:r>
        <w:t>LITTLE ROCK AIR FORCE BASE SPECIFICATIONS</w:t>
      </w:r>
    </w:p>
    <w:p w14:paraId="2834DCB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F04B167" w14:textId="77777777" w:rsidR="003E2A04" w:rsidRDefault="003E2A04" w:rsidP="003E2A04">
      <w:pPr>
        <w:pStyle w:val="Heading3"/>
      </w:pPr>
      <w:r>
        <w:t>PRODUCTS (Not Used)</w:t>
      </w:r>
    </w:p>
    <w:p w14:paraId="42166A20" w14:textId="77777777" w:rsidR="003E2A04" w:rsidRDefault="003E2A04" w:rsidP="003E2A04">
      <w:pPr>
        <w:pStyle w:val="Heading3"/>
      </w:pPr>
      <w:r>
        <w:t>EXECUTION (Not Used)</w:t>
      </w:r>
    </w:p>
    <w:p w14:paraId="70F21FD2" w14:textId="77777777" w:rsidR="003E2A04" w:rsidRDefault="003E2A04" w:rsidP="0065515D">
      <w:pPr>
        <w:ind w:left="0"/>
      </w:pPr>
    </w:p>
    <w:p w14:paraId="13BB9F19" w14:textId="77777777" w:rsidR="003E2A04" w:rsidRDefault="003E2A04" w:rsidP="0065515D">
      <w:pPr>
        <w:ind w:left="0"/>
      </w:pPr>
      <w:r>
        <w:t xml:space="preserve">END OF SECTION – SPECIALTIES </w:t>
      </w:r>
    </w:p>
    <w:p w14:paraId="1FD33376" w14:textId="77777777" w:rsidR="003E2A04" w:rsidRPr="00C55402" w:rsidRDefault="003E2A04" w:rsidP="0065515D">
      <w:pPr>
        <w:ind w:left="0"/>
      </w:pPr>
    </w:p>
    <w:p w14:paraId="046A043F" w14:textId="77777777" w:rsidR="003E2A04" w:rsidRPr="00807F80" w:rsidRDefault="003E2A04" w:rsidP="003E2A04">
      <w:pPr>
        <w:rPr>
          <w:b/>
        </w:rPr>
        <w:sectPr w:rsidR="003E2A04" w:rsidRPr="00807F80">
          <w:footerReference w:type="default" r:id="rId69"/>
          <w:pgSz w:w="12240" w:h="15840" w:code="1"/>
          <w:pgMar w:top="1440" w:right="1440" w:bottom="1440" w:left="1440" w:header="720" w:footer="720" w:gutter="0"/>
          <w:paperSrc w:first="7" w:other="7"/>
          <w:cols w:space="720"/>
        </w:sectPr>
      </w:pPr>
    </w:p>
    <w:p w14:paraId="72319836" w14:textId="77777777" w:rsidR="003E2A04" w:rsidRPr="00807F80" w:rsidRDefault="003E2A04" w:rsidP="003E2A04">
      <w:pPr>
        <w:pStyle w:val="Heading1"/>
      </w:pPr>
      <w:bookmarkStart w:id="237" w:name="_Toc377796934"/>
      <w:bookmarkStart w:id="238" w:name="_Toc378752989"/>
      <w:bookmarkStart w:id="239" w:name="_Toc378753103"/>
      <w:bookmarkStart w:id="240" w:name="_Toc137381981"/>
      <w:bookmarkStart w:id="241" w:name="_Toc200964852"/>
      <w:bookmarkStart w:id="242" w:name="_Toc201634966"/>
      <w:bookmarkStart w:id="243" w:name="_Toc45540853"/>
      <w:r w:rsidRPr="00807F80">
        <w:lastRenderedPageBreak/>
        <w:t>11</w:t>
      </w:r>
      <w:r>
        <w:t xml:space="preserve"> – </w:t>
      </w:r>
      <w:r w:rsidRPr="00807F80">
        <w:t>EQUIPMENT</w:t>
      </w:r>
      <w:bookmarkEnd w:id="234"/>
      <w:bookmarkEnd w:id="235"/>
      <w:bookmarkEnd w:id="237"/>
      <w:bookmarkEnd w:id="238"/>
      <w:bookmarkEnd w:id="239"/>
      <w:bookmarkEnd w:id="240"/>
      <w:bookmarkEnd w:id="241"/>
      <w:bookmarkEnd w:id="242"/>
      <w:bookmarkEnd w:id="243"/>
    </w:p>
    <w:p w14:paraId="73A939B6" w14:textId="77777777" w:rsidR="003E2A04" w:rsidRPr="00C55402" w:rsidRDefault="003E2A04" w:rsidP="003E2A04">
      <w:pPr>
        <w:pStyle w:val="Heading2"/>
      </w:pPr>
      <w:bookmarkStart w:id="244" w:name="_Toc200964853"/>
      <w:bookmarkStart w:id="245" w:name="_Toc201634967"/>
      <w:bookmarkStart w:id="246" w:name="_Toc45540854"/>
      <w:bookmarkStart w:id="247" w:name="_Toc370289065"/>
      <w:bookmarkStart w:id="248" w:name="_Toc370611123"/>
      <w:r>
        <w:t>11 00 00 – EQUIPMENT</w:t>
      </w:r>
      <w:bookmarkEnd w:id="244"/>
      <w:bookmarkEnd w:id="245"/>
      <w:bookmarkEnd w:id="246"/>
    </w:p>
    <w:p w14:paraId="3E18031D" w14:textId="77777777" w:rsidR="003E2A04" w:rsidRPr="00807F80" w:rsidRDefault="003E2A04" w:rsidP="003E2A04">
      <w:pPr>
        <w:pStyle w:val="Heading3"/>
      </w:pPr>
      <w:r w:rsidRPr="00807F80">
        <w:t>G</w:t>
      </w:r>
      <w:r>
        <w:t>ENERAL</w:t>
      </w:r>
    </w:p>
    <w:p w14:paraId="3A3C3D16" w14:textId="77777777" w:rsidR="003E2A04" w:rsidRDefault="003E2A04" w:rsidP="00EE4C5C">
      <w:pPr>
        <w:pStyle w:val="Heading4"/>
      </w:pPr>
      <w:r>
        <w:t>UNIFIED FACILITY GUIDE SPECIFICATIONS (UFGS)</w:t>
      </w:r>
    </w:p>
    <w:p w14:paraId="34004EC2" w14:textId="77777777" w:rsidR="003E2A04" w:rsidRDefault="003E2A04" w:rsidP="003E2A04">
      <w:r w:rsidRPr="00807F80">
        <w:t xml:space="preserve">All standard </w:t>
      </w:r>
      <w:r>
        <w:t xml:space="preserve">UFGS </w:t>
      </w:r>
      <w:r w:rsidRPr="00807F80">
        <w:t xml:space="preserve">specifications, pertaining to </w:t>
      </w:r>
      <w:r>
        <w:t>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0" w:history="1">
        <w:r w:rsidRPr="00807F80">
          <w:rPr>
            <w:rStyle w:val="Hyperlink"/>
          </w:rPr>
          <w:t>http://www.wbdg.org/ccb/browse_org.php?o=70</w:t>
        </w:r>
      </w:hyperlink>
      <w:r>
        <w:t>.</w:t>
      </w:r>
    </w:p>
    <w:p w14:paraId="0ADA332F" w14:textId="77777777" w:rsidR="003E2A04" w:rsidRDefault="003E2A04" w:rsidP="00EE4C5C">
      <w:pPr>
        <w:pStyle w:val="Heading4"/>
      </w:pPr>
      <w:r>
        <w:t>LITTLE ROCK AIR FORCE BASE SPECIFICATIONS</w:t>
      </w:r>
    </w:p>
    <w:p w14:paraId="6FEA493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A07DD90" w14:textId="77777777" w:rsidR="003E2A04" w:rsidRDefault="003E2A04" w:rsidP="003E2A04">
      <w:pPr>
        <w:pStyle w:val="Heading3"/>
      </w:pPr>
      <w:r>
        <w:t>PRODUCTS (Not Used)</w:t>
      </w:r>
    </w:p>
    <w:p w14:paraId="6ACB864C" w14:textId="77777777" w:rsidR="003E2A04" w:rsidRDefault="003E2A04" w:rsidP="003E2A04">
      <w:pPr>
        <w:pStyle w:val="Heading3"/>
      </w:pPr>
      <w:r>
        <w:t>EXECUTION (Not Used)</w:t>
      </w:r>
    </w:p>
    <w:p w14:paraId="1CEBF92A" w14:textId="77777777" w:rsidR="003E2A04" w:rsidRDefault="003E2A04" w:rsidP="0065515D">
      <w:pPr>
        <w:ind w:left="0"/>
      </w:pPr>
    </w:p>
    <w:p w14:paraId="23C274EF" w14:textId="77777777" w:rsidR="003E2A04" w:rsidRPr="00C55402" w:rsidRDefault="003E2A04" w:rsidP="0065515D">
      <w:pPr>
        <w:ind w:left="0"/>
      </w:pPr>
      <w:r>
        <w:t xml:space="preserve">END OF SECTION – EQUIPMENT </w:t>
      </w:r>
    </w:p>
    <w:p w14:paraId="760CC2E6" w14:textId="77777777" w:rsidR="003E2A04" w:rsidRPr="00807F80" w:rsidRDefault="003E2A04" w:rsidP="003E2A04">
      <w:pPr>
        <w:rPr>
          <w:b/>
        </w:rPr>
        <w:sectPr w:rsidR="003E2A04" w:rsidRPr="00807F80">
          <w:footerReference w:type="default" r:id="rId71"/>
          <w:pgSz w:w="12240" w:h="15840" w:code="1"/>
          <w:pgMar w:top="1440" w:right="1440" w:bottom="1440" w:left="1440" w:header="720" w:footer="720" w:gutter="0"/>
          <w:paperSrc w:first="7" w:other="7"/>
          <w:cols w:space="720"/>
        </w:sectPr>
      </w:pPr>
    </w:p>
    <w:p w14:paraId="629DD5BB" w14:textId="77777777" w:rsidR="003E2A04" w:rsidRPr="00807F80" w:rsidRDefault="003E2A04" w:rsidP="003E2A04">
      <w:pPr>
        <w:pStyle w:val="Heading1"/>
      </w:pPr>
      <w:bookmarkStart w:id="250" w:name="_Toc377796936"/>
      <w:bookmarkStart w:id="251" w:name="_Toc378752991"/>
      <w:bookmarkStart w:id="252" w:name="_Toc378753105"/>
      <w:bookmarkStart w:id="253" w:name="_Toc137381983"/>
      <w:bookmarkStart w:id="254" w:name="_Toc200964854"/>
      <w:bookmarkStart w:id="255" w:name="_Toc201634968"/>
      <w:bookmarkStart w:id="256" w:name="_Toc45540855"/>
      <w:r w:rsidRPr="00807F80">
        <w:lastRenderedPageBreak/>
        <w:t>12</w:t>
      </w:r>
      <w:r>
        <w:t xml:space="preserve"> – </w:t>
      </w:r>
      <w:r w:rsidRPr="00807F80">
        <w:t>FURNISHINGS</w:t>
      </w:r>
      <w:bookmarkEnd w:id="247"/>
      <w:bookmarkEnd w:id="248"/>
      <w:bookmarkEnd w:id="250"/>
      <w:bookmarkEnd w:id="251"/>
      <w:bookmarkEnd w:id="252"/>
      <w:bookmarkEnd w:id="253"/>
      <w:bookmarkEnd w:id="254"/>
      <w:bookmarkEnd w:id="255"/>
      <w:bookmarkEnd w:id="256"/>
    </w:p>
    <w:p w14:paraId="5C1D6197" w14:textId="77777777" w:rsidR="003E2A04" w:rsidRPr="00C55402" w:rsidRDefault="003E2A04" w:rsidP="003E2A04">
      <w:pPr>
        <w:pStyle w:val="Heading2"/>
      </w:pPr>
      <w:bookmarkStart w:id="257" w:name="_Toc200964855"/>
      <w:bookmarkStart w:id="258" w:name="_Toc201634969"/>
      <w:bookmarkStart w:id="259" w:name="_Toc45540856"/>
      <w:bookmarkStart w:id="260" w:name="_Toc370289066"/>
      <w:bookmarkStart w:id="261" w:name="_Toc370611124"/>
      <w:r>
        <w:t>12 00 00 – FURNISHINGS</w:t>
      </w:r>
      <w:bookmarkEnd w:id="257"/>
      <w:bookmarkEnd w:id="258"/>
      <w:bookmarkEnd w:id="259"/>
    </w:p>
    <w:p w14:paraId="6E35C4F4" w14:textId="77777777" w:rsidR="003E2A04" w:rsidRPr="00807F80" w:rsidRDefault="003E2A04" w:rsidP="003E2A04">
      <w:pPr>
        <w:pStyle w:val="Heading3"/>
      </w:pPr>
      <w:r w:rsidRPr="00807F80">
        <w:t>G</w:t>
      </w:r>
      <w:r>
        <w:t>ENERAL</w:t>
      </w:r>
    </w:p>
    <w:p w14:paraId="1FD1C273" w14:textId="77777777" w:rsidR="003E2A04" w:rsidRDefault="003E2A04" w:rsidP="00EE4C5C">
      <w:pPr>
        <w:pStyle w:val="Heading4"/>
      </w:pPr>
      <w:r>
        <w:t>UNIFIED FACILITY GUIDE SPECIFICATIONS (UFGS)</w:t>
      </w:r>
    </w:p>
    <w:p w14:paraId="4D1D685A" w14:textId="77777777" w:rsidR="003E2A04" w:rsidRDefault="003E2A04" w:rsidP="003E2A04">
      <w:r w:rsidRPr="00807F80">
        <w:t xml:space="preserve">All standard </w:t>
      </w:r>
      <w:r>
        <w:t xml:space="preserve">UFGS </w:t>
      </w:r>
      <w:r w:rsidRPr="00807F80">
        <w:t xml:space="preserve">specifications, pertaining to </w:t>
      </w:r>
      <w:r>
        <w:t>Furnishings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2" w:history="1">
        <w:r w:rsidRPr="00807F80">
          <w:rPr>
            <w:rStyle w:val="Hyperlink"/>
          </w:rPr>
          <w:t>http://www.wbdg.org/ccb/browse_org.php?o=70</w:t>
        </w:r>
      </w:hyperlink>
      <w:r>
        <w:t>.</w:t>
      </w:r>
    </w:p>
    <w:p w14:paraId="7C3935D5" w14:textId="77777777" w:rsidR="003E2A04" w:rsidRDefault="003E2A04" w:rsidP="00EE4C5C">
      <w:pPr>
        <w:pStyle w:val="Heading4"/>
      </w:pPr>
      <w:r>
        <w:t>LITTLE ROCK AIR FORCE BASE SPECIFICATIONS</w:t>
      </w:r>
    </w:p>
    <w:p w14:paraId="39D3373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6FA4F82" w14:textId="77777777" w:rsidR="003E2A04" w:rsidRDefault="003E2A04" w:rsidP="003E2A04">
      <w:pPr>
        <w:pStyle w:val="Heading3"/>
      </w:pPr>
      <w:r>
        <w:t>PRODUCTS (Not Used)</w:t>
      </w:r>
    </w:p>
    <w:p w14:paraId="7BC92B34" w14:textId="77777777" w:rsidR="003E2A04" w:rsidRDefault="003E2A04" w:rsidP="003E2A04">
      <w:pPr>
        <w:pStyle w:val="Heading3"/>
      </w:pPr>
      <w:r>
        <w:t>EXECUTION (Not Used)</w:t>
      </w:r>
    </w:p>
    <w:p w14:paraId="6F8B6931" w14:textId="77777777" w:rsidR="003E2A04" w:rsidRDefault="003E2A04" w:rsidP="0065515D">
      <w:pPr>
        <w:ind w:left="0"/>
      </w:pPr>
    </w:p>
    <w:p w14:paraId="524F6E04" w14:textId="77777777" w:rsidR="003E2A04" w:rsidRPr="00C55402" w:rsidRDefault="003E2A04" w:rsidP="0065515D">
      <w:pPr>
        <w:ind w:left="0"/>
      </w:pPr>
      <w:r>
        <w:t xml:space="preserve">END OF SECTION – FURNISHINGS </w:t>
      </w:r>
    </w:p>
    <w:p w14:paraId="4C3C7AFA" w14:textId="77777777" w:rsidR="003E2A04" w:rsidRPr="00807F80" w:rsidRDefault="003E2A04" w:rsidP="003E2A04">
      <w:pPr>
        <w:rPr>
          <w:b/>
        </w:rPr>
        <w:sectPr w:rsidR="003E2A04" w:rsidRPr="00807F80">
          <w:footerReference w:type="default" r:id="rId73"/>
          <w:pgSz w:w="12240" w:h="15840" w:code="1"/>
          <w:pgMar w:top="1440" w:right="1440" w:bottom="1440" w:left="1440" w:header="720" w:footer="720" w:gutter="0"/>
          <w:paperSrc w:first="7" w:other="7"/>
          <w:cols w:space="720"/>
        </w:sectPr>
      </w:pPr>
    </w:p>
    <w:p w14:paraId="47469566" w14:textId="77777777" w:rsidR="003E2A04" w:rsidRPr="00807F80" w:rsidRDefault="003E2A04" w:rsidP="003E2A04">
      <w:pPr>
        <w:pStyle w:val="Heading1"/>
      </w:pPr>
      <w:bookmarkStart w:id="263" w:name="_Toc377796938"/>
      <w:bookmarkStart w:id="264" w:name="_Toc378752993"/>
      <w:bookmarkStart w:id="265" w:name="_Toc378753107"/>
      <w:bookmarkStart w:id="266" w:name="_Toc137381985"/>
      <w:bookmarkStart w:id="267" w:name="_Toc200964856"/>
      <w:bookmarkStart w:id="268" w:name="_Toc201634970"/>
      <w:bookmarkStart w:id="269" w:name="_Toc45540857"/>
      <w:r w:rsidRPr="00807F80">
        <w:lastRenderedPageBreak/>
        <w:t>13</w:t>
      </w:r>
      <w:r>
        <w:t xml:space="preserve"> – </w:t>
      </w:r>
      <w:r w:rsidRPr="00807F80">
        <w:t>SPECIAL CONSTRUCTION</w:t>
      </w:r>
      <w:bookmarkEnd w:id="260"/>
      <w:bookmarkEnd w:id="261"/>
      <w:bookmarkEnd w:id="263"/>
      <w:bookmarkEnd w:id="264"/>
      <w:bookmarkEnd w:id="265"/>
      <w:bookmarkEnd w:id="266"/>
      <w:bookmarkEnd w:id="267"/>
      <w:bookmarkEnd w:id="268"/>
      <w:bookmarkEnd w:id="269"/>
    </w:p>
    <w:p w14:paraId="79DE35F4" w14:textId="77777777" w:rsidR="003E2A04" w:rsidRPr="00C55402" w:rsidRDefault="003E2A04" w:rsidP="003E2A04">
      <w:pPr>
        <w:pStyle w:val="Heading2"/>
      </w:pPr>
      <w:bookmarkStart w:id="270" w:name="_Toc200964857"/>
      <w:bookmarkStart w:id="271" w:name="_Toc201634971"/>
      <w:bookmarkStart w:id="272" w:name="_Toc45540858"/>
      <w:bookmarkStart w:id="273" w:name="_Toc370289067"/>
      <w:bookmarkStart w:id="274" w:name="_Toc370611125"/>
      <w:bookmarkStart w:id="275" w:name="_Toc377796940"/>
      <w:bookmarkStart w:id="276" w:name="_Toc378752995"/>
      <w:bookmarkStart w:id="277" w:name="_Toc378753109"/>
      <w:bookmarkStart w:id="278" w:name="_Toc137381987"/>
      <w:r>
        <w:t>13 00 00 – SPECIAL CONSTRUCTION</w:t>
      </w:r>
      <w:bookmarkEnd w:id="270"/>
      <w:bookmarkEnd w:id="271"/>
      <w:bookmarkEnd w:id="272"/>
    </w:p>
    <w:p w14:paraId="5CC8D1EB" w14:textId="77777777" w:rsidR="003E2A04" w:rsidRPr="00807F80" w:rsidRDefault="003E2A04" w:rsidP="003E2A04">
      <w:pPr>
        <w:pStyle w:val="Heading3"/>
      </w:pPr>
      <w:r w:rsidRPr="00807F80">
        <w:t>G</w:t>
      </w:r>
      <w:r>
        <w:t>ENERAL</w:t>
      </w:r>
    </w:p>
    <w:p w14:paraId="1F29FD03" w14:textId="77777777" w:rsidR="003E2A04" w:rsidRDefault="003E2A04" w:rsidP="00EE4C5C">
      <w:pPr>
        <w:pStyle w:val="Heading4"/>
      </w:pPr>
      <w:r>
        <w:t>UNIFIED FACILITY GUIDE SPECIFICATIONS (UFGS)</w:t>
      </w:r>
    </w:p>
    <w:p w14:paraId="28DC315C" w14:textId="77777777" w:rsidR="003E2A04" w:rsidRDefault="003E2A04" w:rsidP="003E2A04">
      <w:r w:rsidRPr="00807F80">
        <w:t xml:space="preserve">All standard </w:t>
      </w:r>
      <w:r>
        <w:t xml:space="preserve">UFGS </w:t>
      </w:r>
      <w:r w:rsidRPr="00807F80">
        <w:t xml:space="preserve">specifications, pertaining to </w:t>
      </w:r>
      <w:r>
        <w:t>Special Construction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4" w:history="1">
        <w:r w:rsidRPr="00807F80">
          <w:rPr>
            <w:rStyle w:val="Hyperlink"/>
          </w:rPr>
          <w:t>http://www.wbdg.org/ccb/browse_org.php?o=70</w:t>
        </w:r>
      </w:hyperlink>
      <w:r>
        <w:t>.</w:t>
      </w:r>
    </w:p>
    <w:p w14:paraId="225E6506" w14:textId="77777777" w:rsidR="003E2A04" w:rsidRDefault="003E2A04" w:rsidP="00EE4C5C">
      <w:pPr>
        <w:pStyle w:val="Heading4"/>
      </w:pPr>
      <w:r>
        <w:t>LITTLE ROCK AIR FORCE BASE SPECIFICATIONS</w:t>
      </w:r>
    </w:p>
    <w:p w14:paraId="1A565F6A"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E971CE0" w14:textId="77777777" w:rsidR="003E2A04" w:rsidRDefault="003E2A04" w:rsidP="003E2A04">
      <w:pPr>
        <w:pStyle w:val="Heading3"/>
      </w:pPr>
      <w:r>
        <w:t>PRODUCTS (Not Used)</w:t>
      </w:r>
    </w:p>
    <w:p w14:paraId="063BC67F" w14:textId="77777777" w:rsidR="003E2A04" w:rsidRDefault="003E2A04" w:rsidP="003E2A04">
      <w:pPr>
        <w:pStyle w:val="Heading3"/>
      </w:pPr>
      <w:r>
        <w:t>EXECUTION (Not Used)</w:t>
      </w:r>
    </w:p>
    <w:p w14:paraId="3E3AB933" w14:textId="77777777" w:rsidR="003E2A04" w:rsidRDefault="003E2A04" w:rsidP="0065515D">
      <w:pPr>
        <w:ind w:left="0"/>
      </w:pPr>
    </w:p>
    <w:p w14:paraId="6DDFA2CE" w14:textId="77777777" w:rsidR="003E2A04" w:rsidRDefault="003E2A04" w:rsidP="0065515D">
      <w:pPr>
        <w:ind w:left="0"/>
        <w:sectPr w:rsidR="003E2A04">
          <w:footerReference w:type="default" r:id="rId75"/>
          <w:pgSz w:w="12240" w:h="15840" w:code="1"/>
          <w:pgMar w:top="1440" w:right="1440" w:bottom="1440" w:left="1440" w:header="720" w:footer="720" w:gutter="0"/>
          <w:paperSrc w:first="7" w:other="7"/>
          <w:cols w:space="720"/>
        </w:sectPr>
      </w:pPr>
      <w:r>
        <w:t>END OF SECTION – SPECIAL CONSTRUCTION</w:t>
      </w:r>
    </w:p>
    <w:p w14:paraId="3775AB67" w14:textId="77777777" w:rsidR="003E2A04" w:rsidRPr="00807F80" w:rsidRDefault="003E2A04" w:rsidP="003E2A04">
      <w:pPr>
        <w:pStyle w:val="Heading1"/>
      </w:pPr>
      <w:bookmarkStart w:id="280" w:name="_Toc200964858"/>
      <w:bookmarkStart w:id="281" w:name="_Toc201634972"/>
      <w:bookmarkStart w:id="282" w:name="_Toc45540859"/>
      <w:r w:rsidRPr="00807F80">
        <w:lastRenderedPageBreak/>
        <w:t>14</w:t>
      </w:r>
      <w:r>
        <w:t xml:space="preserve"> – </w:t>
      </w:r>
      <w:r w:rsidRPr="00807F80">
        <w:t xml:space="preserve">CONVEYING </w:t>
      </w:r>
      <w:r>
        <w:t>EQUIPMENT</w:t>
      </w:r>
      <w:bookmarkEnd w:id="273"/>
      <w:bookmarkEnd w:id="274"/>
      <w:bookmarkEnd w:id="275"/>
      <w:bookmarkEnd w:id="276"/>
      <w:bookmarkEnd w:id="277"/>
      <w:bookmarkEnd w:id="278"/>
      <w:bookmarkEnd w:id="280"/>
      <w:bookmarkEnd w:id="281"/>
      <w:bookmarkEnd w:id="282"/>
    </w:p>
    <w:p w14:paraId="383D5DEB" w14:textId="77777777" w:rsidR="003E2A04" w:rsidRPr="00C55402" w:rsidRDefault="003E2A04" w:rsidP="003E2A04">
      <w:pPr>
        <w:pStyle w:val="Heading2"/>
      </w:pPr>
      <w:bookmarkStart w:id="283" w:name="_Toc200964859"/>
      <w:bookmarkStart w:id="284" w:name="_Toc201634973"/>
      <w:bookmarkStart w:id="285" w:name="_Toc45540860"/>
      <w:bookmarkStart w:id="286" w:name="_Toc370289068"/>
      <w:bookmarkStart w:id="287" w:name="_Toc370611126"/>
      <w:r>
        <w:t>14 00 00 – CONVEYING EQUIPMENT</w:t>
      </w:r>
      <w:bookmarkEnd w:id="283"/>
      <w:bookmarkEnd w:id="284"/>
      <w:bookmarkEnd w:id="285"/>
    </w:p>
    <w:p w14:paraId="2548CF7F" w14:textId="77777777" w:rsidR="003E2A04" w:rsidRPr="00807F80" w:rsidRDefault="003E2A04" w:rsidP="003E2A04">
      <w:pPr>
        <w:pStyle w:val="Heading3"/>
      </w:pPr>
      <w:r w:rsidRPr="00807F80">
        <w:t>G</w:t>
      </w:r>
      <w:r>
        <w:t>ENERAL</w:t>
      </w:r>
    </w:p>
    <w:p w14:paraId="754D0DC8" w14:textId="77777777" w:rsidR="003E2A04" w:rsidRDefault="003E2A04" w:rsidP="00EE4C5C">
      <w:pPr>
        <w:pStyle w:val="Heading4"/>
      </w:pPr>
      <w:r>
        <w:t>UNIFIED FACILITY GUIDE SPECIFICATIONS (UFGS)</w:t>
      </w:r>
    </w:p>
    <w:p w14:paraId="281698E9" w14:textId="77777777" w:rsidR="003E2A04" w:rsidRDefault="003E2A04" w:rsidP="003E2A04">
      <w:r w:rsidRPr="00807F80">
        <w:t xml:space="preserve">All standard </w:t>
      </w:r>
      <w:r>
        <w:t xml:space="preserve">UFGS </w:t>
      </w:r>
      <w:r w:rsidRPr="00807F80">
        <w:t xml:space="preserve">specifications, pertaining to </w:t>
      </w:r>
      <w:r>
        <w:t>Conveying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6" w:history="1">
        <w:r w:rsidRPr="00807F80">
          <w:rPr>
            <w:rStyle w:val="Hyperlink"/>
          </w:rPr>
          <w:t>http://www.wbdg.org/ccb/browse_org.php?o=70</w:t>
        </w:r>
      </w:hyperlink>
      <w:r>
        <w:t>.</w:t>
      </w:r>
    </w:p>
    <w:p w14:paraId="05F4E1D0" w14:textId="77777777" w:rsidR="003E2A04" w:rsidRDefault="003E2A04" w:rsidP="00EE4C5C">
      <w:pPr>
        <w:pStyle w:val="Heading4"/>
      </w:pPr>
      <w:r>
        <w:t>LITTLE ROCK AIR FORCE BASE SPECIFICATIONS</w:t>
      </w:r>
    </w:p>
    <w:p w14:paraId="1E87A0C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42F1528" w14:textId="77777777" w:rsidR="003E2A04" w:rsidRDefault="003E2A04" w:rsidP="003E2A04">
      <w:pPr>
        <w:pStyle w:val="Heading3"/>
      </w:pPr>
      <w:r>
        <w:t>PRODUCTS (Not Used)</w:t>
      </w:r>
    </w:p>
    <w:p w14:paraId="2D4B81D7" w14:textId="77777777" w:rsidR="003E2A04" w:rsidRDefault="003E2A04" w:rsidP="003E2A04">
      <w:pPr>
        <w:pStyle w:val="Heading3"/>
      </w:pPr>
      <w:r>
        <w:t>EXECUTION (Not Used)</w:t>
      </w:r>
    </w:p>
    <w:p w14:paraId="44C0D492" w14:textId="77777777" w:rsidR="003E2A04" w:rsidRDefault="003E2A04" w:rsidP="0065515D">
      <w:pPr>
        <w:ind w:left="0"/>
      </w:pPr>
    </w:p>
    <w:p w14:paraId="34A7B91C" w14:textId="77777777" w:rsidR="003E2A04" w:rsidRPr="00807F80" w:rsidRDefault="003E2A04" w:rsidP="0065515D">
      <w:pPr>
        <w:ind w:left="0"/>
      </w:pPr>
      <w:r>
        <w:t xml:space="preserve">END OF SECTION – CONVEYING EQUIPMENT </w:t>
      </w:r>
    </w:p>
    <w:p w14:paraId="2175395F" w14:textId="77777777" w:rsidR="003E2A04" w:rsidRPr="00807F80" w:rsidRDefault="003E2A04" w:rsidP="003E2A04">
      <w:pPr>
        <w:rPr>
          <w:b/>
        </w:rPr>
        <w:sectPr w:rsidR="003E2A04" w:rsidRPr="00807F80">
          <w:footerReference w:type="default" r:id="rId77"/>
          <w:pgSz w:w="12240" w:h="15840" w:code="1"/>
          <w:pgMar w:top="1440" w:right="1440" w:bottom="1440" w:left="1440" w:header="720" w:footer="720" w:gutter="0"/>
          <w:paperSrc w:first="7" w:other="7"/>
          <w:cols w:space="720"/>
        </w:sectPr>
      </w:pPr>
    </w:p>
    <w:p w14:paraId="2926AEF4" w14:textId="77777777" w:rsidR="003E2A04" w:rsidRPr="00807F80" w:rsidRDefault="003E2A04" w:rsidP="003E2A04">
      <w:pPr>
        <w:pStyle w:val="Heading1"/>
      </w:pPr>
      <w:bookmarkStart w:id="289" w:name="_Toc377796942"/>
      <w:bookmarkStart w:id="290" w:name="_Toc378752997"/>
      <w:bookmarkStart w:id="291" w:name="_Toc378753111"/>
      <w:bookmarkStart w:id="292" w:name="_Toc137381989"/>
      <w:bookmarkStart w:id="293" w:name="_Toc200964860"/>
      <w:bookmarkStart w:id="294" w:name="_Toc201634974"/>
      <w:bookmarkStart w:id="295" w:name="_Toc45540861"/>
      <w:r>
        <w:lastRenderedPageBreak/>
        <w:t>15 – RESERVED</w:t>
      </w:r>
      <w:bookmarkEnd w:id="286"/>
      <w:bookmarkEnd w:id="287"/>
      <w:bookmarkEnd w:id="289"/>
      <w:bookmarkEnd w:id="290"/>
      <w:bookmarkEnd w:id="291"/>
      <w:bookmarkEnd w:id="292"/>
      <w:bookmarkEnd w:id="293"/>
      <w:bookmarkEnd w:id="294"/>
      <w:bookmarkEnd w:id="295"/>
    </w:p>
    <w:p w14:paraId="4C129E62" w14:textId="77777777" w:rsidR="003E2A04" w:rsidRPr="00C55402" w:rsidRDefault="003E2A04" w:rsidP="003E2A04">
      <w:pPr>
        <w:pStyle w:val="Heading2"/>
      </w:pPr>
      <w:bookmarkStart w:id="296" w:name="_Toc200964861"/>
      <w:bookmarkStart w:id="297" w:name="_Toc201634975"/>
      <w:bookmarkStart w:id="298" w:name="_Toc45540862"/>
      <w:bookmarkStart w:id="299" w:name="_Toc370289069"/>
      <w:bookmarkStart w:id="300" w:name="_Toc370611127"/>
      <w:r>
        <w:t>15 00 00 – RESERVED</w:t>
      </w:r>
      <w:bookmarkEnd w:id="296"/>
      <w:bookmarkEnd w:id="297"/>
      <w:bookmarkEnd w:id="298"/>
    </w:p>
    <w:p w14:paraId="0152E3FB" w14:textId="77777777" w:rsidR="003E2A04" w:rsidRPr="00807F80" w:rsidRDefault="003E2A04" w:rsidP="003E2A04">
      <w:pPr>
        <w:pStyle w:val="Heading3"/>
      </w:pPr>
      <w:r w:rsidRPr="00807F80">
        <w:t>G</w:t>
      </w:r>
      <w:r>
        <w:t>ENERAL</w:t>
      </w:r>
    </w:p>
    <w:p w14:paraId="6400C782" w14:textId="77777777" w:rsidR="003E2A04" w:rsidRDefault="003E2A04" w:rsidP="00EE4C5C">
      <w:pPr>
        <w:pStyle w:val="Heading4"/>
      </w:pPr>
      <w:r>
        <w:t>UNIFIED FACILITY GUIDE SPECIFICATIONS (UFGS)</w:t>
      </w:r>
    </w:p>
    <w:p w14:paraId="0CF2B054" w14:textId="77777777" w:rsidR="003E2A04" w:rsidRDefault="003E2A04" w:rsidP="003E2A04">
      <w:r w:rsidRPr="00807F80">
        <w:t xml:space="preserve">All standard </w:t>
      </w:r>
      <w:r>
        <w:t xml:space="preserve">UFGS </w:t>
      </w:r>
      <w:r w:rsidRPr="00807F80">
        <w:t xml:space="preserve">specifications, pertaining to </w:t>
      </w:r>
      <w:r>
        <w:t>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78" w:history="1">
        <w:r w:rsidRPr="00807F80">
          <w:rPr>
            <w:rStyle w:val="Hyperlink"/>
          </w:rPr>
          <w:t>http://www.wbdg.org/ccb/browse_org.php?o=70</w:t>
        </w:r>
      </w:hyperlink>
      <w:r>
        <w:t>.</w:t>
      </w:r>
    </w:p>
    <w:p w14:paraId="55634D3F" w14:textId="77777777" w:rsidR="003E2A04" w:rsidRDefault="003E2A04" w:rsidP="00EE4C5C">
      <w:pPr>
        <w:pStyle w:val="Heading4"/>
      </w:pPr>
      <w:r>
        <w:t>LITTLE ROCK AIR FORCE BASE SPECIFICATIONS</w:t>
      </w:r>
    </w:p>
    <w:p w14:paraId="5D9755B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1BFE935" w14:textId="77777777" w:rsidR="003E2A04" w:rsidRDefault="003E2A04" w:rsidP="003E2A04">
      <w:pPr>
        <w:pStyle w:val="Heading3"/>
      </w:pPr>
      <w:r>
        <w:t>PRODUCTS (Not Used)</w:t>
      </w:r>
    </w:p>
    <w:p w14:paraId="0A6251AD" w14:textId="77777777" w:rsidR="003E2A04" w:rsidRDefault="003E2A04" w:rsidP="003E2A04">
      <w:pPr>
        <w:pStyle w:val="Heading3"/>
      </w:pPr>
      <w:r>
        <w:t>EXECUTION (Not Used)</w:t>
      </w:r>
    </w:p>
    <w:p w14:paraId="78E40EE5" w14:textId="77777777" w:rsidR="003E2A04" w:rsidRDefault="003E2A04" w:rsidP="0065515D">
      <w:pPr>
        <w:ind w:left="0"/>
      </w:pPr>
    </w:p>
    <w:p w14:paraId="601C581B" w14:textId="77777777" w:rsidR="003E2A04" w:rsidRPr="00C55402" w:rsidRDefault="003E2A04" w:rsidP="0065515D">
      <w:pPr>
        <w:ind w:left="0"/>
      </w:pPr>
      <w:r>
        <w:t>END OF SECTION - RESERVED</w:t>
      </w:r>
    </w:p>
    <w:p w14:paraId="3A6CF9D2" w14:textId="77777777" w:rsidR="003E2A04" w:rsidRPr="00807F80" w:rsidRDefault="003E2A04" w:rsidP="003E2A04">
      <w:pPr>
        <w:rPr>
          <w:b/>
        </w:rPr>
        <w:sectPr w:rsidR="003E2A04" w:rsidRPr="00807F80">
          <w:footerReference w:type="default" r:id="rId79"/>
          <w:pgSz w:w="12240" w:h="15840" w:code="1"/>
          <w:pgMar w:top="1440" w:right="1440" w:bottom="1440" w:left="1440" w:header="720" w:footer="720" w:gutter="0"/>
          <w:paperSrc w:first="7" w:other="7"/>
          <w:cols w:space="720"/>
        </w:sectPr>
      </w:pPr>
    </w:p>
    <w:p w14:paraId="01B8CA5B" w14:textId="77777777" w:rsidR="003E2A04" w:rsidRPr="00807F80" w:rsidRDefault="003E2A04" w:rsidP="003E2A04">
      <w:pPr>
        <w:pStyle w:val="Heading1"/>
      </w:pPr>
      <w:bookmarkStart w:id="302" w:name="_Toc377796944"/>
      <w:bookmarkStart w:id="303" w:name="_Toc378752999"/>
      <w:bookmarkStart w:id="304" w:name="_Toc378753113"/>
      <w:bookmarkStart w:id="305" w:name="_Toc137381991"/>
      <w:bookmarkStart w:id="306" w:name="_Toc200964862"/>
      <w:bookmarkStart w:id="307" w:name="_Toc201634976"/>
      <w:bookmarkStart w:id="308" w:name="_Toc45540863"/>
      <w:r w:rsidRPr="00807F80">
        <w:lastRenderedPageBreak/>
        <w:t>16</w:t>
      </w:r>
      <w:r>
        <w:t xml:space="preserve"> – </w:t>
      </w:r>
      <w:bookmarkEnd w:id="299"/>
      <w:bookmarkEnd w:id="300"/>
      <w:bookmarkEnd w:id="302"/>
      <w:bookmarkEnd w:id="303"/>
      <w:bookmarkEnd w:id="304"/>
      <w:bookmarkEnd w:id="305"/>
      <w:r>
        <w:t>RESERVED</w:t>
      </w:r>
      <w:bookmarkEnd w:id="306"/>
      <w:bookmarkEnd w:id="307"/>
      <w:bookmarkEnd w:id="308"/>
    </w:p>
    <w:p w14:paraId="2937A91A" w14:textId="77777777" w:rsidR="003E2A04" w:rsidRPr="00C55402" w:rsidRDefault="003E2A04" w:rsidP="003E2A04">
      <w:pPr>
        <w:pStyle w:val="Heading2"/>
      </w:pPr>
      <w:bookmarkStart w:id="309" w:name="_Toc200964863"/>
      <w:bookmarkStart w:id="310" w:name="_Toc201634977"/>
      <w:bookmarkStart w:id="311" w:name="_Toc45540864"/>
      <w:r>
        <w:t>16 00 00 – RESERVED</w:t>
      </w:r>
      <w:bookmarkEnd w:id="309"/>
      <w:bookmarkEnd w:id="310"/>
      <w:bookmarkEnd w:id="311"/>
    </w:p>
    <w:p w14:paraId="575F0C15" w14:textId="77777777" w:rsidR="003E2A04" w:rsidRPr="00807F80" w:rsidRDefault="003E2A04" w:rsidP="003E2A04">
      <w:pPr>
        <w:pStyle w:val="Heading3"/>
      </w:pPr>
      <w:r w:rsidRPr="00807F80">
        <w:t>G</w:t>
      </w:r>
      <w:r>
        <w:t>ENERAL</w:t>
      </w:r>
    </w:p>
    <w:p w14:paraId="745F76F7" w14:textId="77777777" w:rsidR="003E2A04" w:rsidRDefault="003E2A04" w:rsidP="00EE4C5C">
      <w:pPr>
        <w:pStyle w:val="Heading4"/>
      </w:pPr>
      <w:r>
        <w:t>UNIFIED FACILITY GUIDE SPECIFICATIONS (UFGS)</w:t>
      </w:r>
    </w:p>
    <w:p w14:paraId="0D63CCCE" w14:textId="77777777" w:rsidR="003E2A04" w:rsidRDefault="003E2A04" w:rsidP="003E2A04">
      <w:r w:rsidRPr="00807F80">
        <w:t xml:space="preserve">All standard </w:t>
      </w:r>
      <w:r>
        <w:t xml:space="preserve">UFGS </w:t>
      </w:r>
      <w:r w:rsidRPr="00807F80">
        <w:t xml:space="preserve">specifications, pertaining to </w:t>
      </w:r>
      <w:r>
        <w:t>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0" w:history="1">
        <w:r w:rsidRPr="00807F80">
          <w:rPr>
            <w:rStyle w:val="Hyperlink"/>
          </w:rPr>
          <w:t>http://www.wbdg.org/ccb/browse_org.php?o=70</w:t>
        </w:r>
      </w:hyperlink>
      <w:r>
        <w:t>.</w:t>
      </w:r>
    </w:p>
    <w:p w14:paraId="48B4C40A" w14:textId="77777777" w:rsidR="003E2A04" w:rsidRDefault="003E2A04" w:rsidP="00EE4C5C">
      <w:pPr>
        <w:pStyle w:val="Heading4"/>
      </w:pPr>
      <w:r>
        <w:t>LITTLE ROCK AIR FORCE BASE SPECIFICATIONS</w:t>
      </w:r>
    </w:p>
    <w:p w14:paraId="59D19F3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9D66DFA" w14:textId="77777777" w:rsidR="003E2A04" w:rsidRDefault="003E2A04" w:rsidP="003E2A04">
      <w:pPr>
        <w:pStyle w:val="Heading3"/>
      </w:pPr>
      <w:r>
        <w:t>PRODUCTS (Not Used)</w:t>
      </w:r>
    </w:p>
    <w:p w14:paraId="1245FDF8" w14:textId="77777777" w:rsidR="003E2A04" w:rsidRDefault="003E2A04" w:rsidP="003E2A04">
      <w:pPr>
        <w:pStyle w:val="Heading3"/>
      </w:pPr>
      <w:r>
        <w:t>EXECUTION (Not Used)</w:t>
      </w:r>
    </w:p>
    <w:p w14:paraId="222CC705" w14:textId="77777777" w:rsidR="003E2A04" w:rsidRDefault="003E2A04" w:rsidP="0065515D">
      <w:pPr>
        <w:ind w:left="0"/>
      </w:pPr>
    </w:p>
    <w:p w14:paraId="2ADBDFF0" w14:textId="77777777" w:rsidR="003E2A04" w:rsidRDefault="003E2A04" w:rsidP="0065515D">
      <w:pPr>
        <w:ind w:left="0"/>
        <w:sectPr w:rsidR="003E2A04">
          <w:footerReference w:type="default" r:id="rId81"/>
          <w:pgSz w:w="12240" w:h="15840" w:code="1"/>
          <w:pgMar w:top="1440" w:right="1440" w:bottom="1440" w:left="1440" w:header="720" w:footer="720" w:gutter="0"/>
          <w:paperSrc w:first="10617" w:other="10617"/>
          <w:pgNumType w:chapStyle="2"/>
          <w:cols w:space="720"/>
          <w:noEndnote/>
        </w:sectPr>
      </w:pPr>
      <w:r>
        <w:t xml:space="preserve">END OF SECTION – RESERVED </w:t>
      </w:r>
    </w:p>
    <w:p w14:paraId="502ABADA" w14:textId="77777777" w:rsidR="003E2A04" w:rsidRPr="00807F80" w:rsidRDefault="003E2A04" w:rsidP="003E2A04">
      <w:pPr>
        <w:pStyle w:val="Heading1"/>
      </w:pPr>
      <w:bookmarkStart w:id="313" w:name="_Toc200964864"/>
      <w:bookmarkStart w:id="314" w:name="_Toc201634978"/>
      <w:bookmarkStart w:id="315" w:name="_Toc45540865"/>
      <w:r w:rsidRPr="00807F80">
        <w:lastRenderedPageBreak/>
        <w:t>1</w:t>
      </w:r>
      <w:r>
        <w:t>7 – RESERVED</w:t>
      </w:r>
      <w:bookmarkEnd w:id="313"/>
      <w:bookmarkEnd w:id="314"/>
      <w:bookmarkEnd w:id="315"/>
    </w:p>
    <w:p w14:paraId="124F0DAC" w14:textId="77777777" w:rsidR="003E2A04" w:rsidRPr="00C55402" w:rsidRDefault="003E2A04" w:rsidP="003E2A04">
      <w:pPr>
        <w:pStyle w:val="Heading2"/>
      </w:pPr>
      <w:bookmarkStart w:id="316" w:name="_Toc200964865"/>
      <w:bookmarkStart w:id="317" w:name="_Toc201634979"/>
      <w:bookmarkStart w:id="318" w:name="_Toc45540866"/>
      <w:r>
        <w:t>17 00 00 – RESERVED</w:t>
      </w:r>
      <w:bookmarkEnd w:id="316"/>
      <w:bookmarkEnd w:id="317"/>
      <w:bookmarkEnd w:id="318"/>
    </w:p>
    <w:p w14:paraId="7DCC361B" w14:textId="77777777" w:rsidR="003E2A04" w:rsidRPr="00807F80" w:rsidRDefault="003E2A04" w:rsidP="003E2A04">
      <w:pPr>
        <w:pStyle w:val="Heading3"/>
      </w:pPr>
      <w:r w:rsidRPr="00807F80">
        <w:t>G</w:t>
      </w:r>
      <w:r>
        <w:t>ENERAL</w:t>
      </w:r>
    </w:p>
    <w:p w14:paraId="1E44939C" w14:textId="77777777" w:rsidR="003E2A04" w:rsidRDefault="003E2A04" w:rsidP="00EE4C5C">
      <w:pPr>
        <w:pStyle w:val="Heading4"/>
      </w:pPr>
      <w:r>
        <w:t>UNIFIED FACILITY GUIDE SPECIFICATIONS (UFGS)</w:t>
      </w:r>
    </w:p>
    <w:p w14:paraId="47DF8D6E"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2" w:history="1">
        <w:r w:rsidRPr="00807F80">
          <w:rPr>
            <w:rStyle w:val="Hyperlink"/>
          </w:rPr>
          <w:t>http://www.wbdg.org/ccb/browse_org.php?o=70</w:t>
        </w:r>
      </w:hyperlink>
      <w:r>
        <w:t>.</w:t>
      </w:r>
    </w:p>
    <w:p w14:paraId="664192EB" w14:textId="77777777" w:rsidR="003E2A04" w:rsidRDefault="003E2A04" w:rsidP="00EE4C5C">
      <w:pPr>
        <w:pStyle w:val="Heading4"/>
      </w:pPr>
      <w:r>
        <w:t>LITTLE ROCK AIR FORCE BASE SPECIFICATIONS</w:t>
      </w:r>
    </w:p>
    <w:p w14:paraId="7CAE390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2CEC4D1" w14:textId="77777777" w:rsidR="003E2A04" w:rsidRDefault="003E2A04" w:rsidP="003E2A04">
      <w:pPr>
        <w:pStyle w:val="Heading3"/>
      </w:pPr>
      <w:r>
        <w:t>PRODUCTS (Not Used)</w:t>
      </w:r>
    </w:p>
    <w:p w14:paraId="116168C2" w14:textId="77777777" w:rsidR="003E2A04" w:rsidRDefault="003E2A04" w:rsidP="003E2A04">
      <w:pPr>
        <w:pStyle w:val="Heading3"/>
      </w:pPr>
      <w:r>
        <w:t>EXECUTION (Not Used)</w:t>
      </w:r>
    </w:p>
    <w:p w14:paraId="60FCA45B" w14:textId="77777777" w:rsidR="003E2A04" w:rsidRDefault="003E2A04" w:rsidP="0065515D">
      <w:pPr>
        <w:ind w:left="0"/>
      </w:pPr>
    </w:p>
    <w:p w14:paraId="573A14A5" w14:textId="77777777" w:rsidR="003E2A04" w:rsidRDefault="003E2A04" w:rsidP="0065515D">
      <w:pPr>
        <w:ind w:left="0"/>
        <w:sectPr w:rsidR="003E2A04">
          <w:footerReference w:type="default" r:id="rId83"/>
          <w:pgSz w:w="12240" w:h="15840" w:code="1"/>
          <w:pgMar w:top="1440" w:right="1440" w:bottom="1440" w:left="1440" w:header="720" w:footer="720" w:gutter="0"/>
          <w:paperSrc w:first="10617" w:other="10617"/>
          <w:pgNumType w:chapStyle="2"/>
          <w:cols w:space="720"/>
          <w:noEndnote/>
        </w:sectPr>
      </w:pPr>
      <w:r>
        <w:t xml:space="preserve">END OF SECTION – RESERVED </w:t>
      </w:r>
    </w:p>
    <w:p w14:paraId="6A36D2C2" w14:textId="77777777" w:rsidR="003E2A04" w:rsidRPr="00807F80" w:rsidRDefault="003E2A04" w:rsidP="003E2A04">
      <w:pPr>
        <w:pStyle w:val="Heading1"/>
      </w:pPr>
      <w:bookmarkStart w:id="320" w:name="_Toc200964866"/>
      <w:bookmarkStart w:id="321" w:name="_Toc201634980"/>
      <w:bookmarkStart w:id="322" w:name="_Toc45540867"/>
      <w:r w:rsidRPr="00807F80">
        <w:lastRenderedPageBreak/>
        <w:t>1</w:t>
      </w:r>
      <w:r>
        <w:t>8 – RESERVED</w:t>
      </w:r>
      <w:bookmarkEnd w:id="320"/>
      <w:bookmarkEnd w:id="321"/>
      <w:bookmarkEnd w:id="322"/>
    </w:p>
    <w:p w14:paraId="54404DFE" w14:textId="77777777" w:rsidR="003E2A04" w:rsidRPr="00C55402" w:rsidRDefault="003E2A04" w:rsidP="003E2A04">
      <w:pPr>
        <w:pStyle w:val="Heading2"/>
      </w:pPr>
      <w:bookmarkStart w:id="323" w:name="_Toc200964867"/>
      <w:bookmarkStart w:id="324" w:name="_Toc201634981"/>
      <w:bookmarkStart w:id="325" w:name="_Toc45540868"/>
      <w:r>
        <w:t>18 00 00 – RESERVED</w:t>
      </w:r>
      <w:bookmarkEnd w:id="323"/>
      <w:bookmarkEnd w:id="324"/>
      <w:bookmarkEnd w:id="325"/>
    </w:p>
    <w:p w14:paraId="41FCEA3B" w14:textId="77777777" w:rsidR="003E2A04" w:rsidRPr="00807F80" w:rsidRDefault="003E2A04" w:rsidP="003E2A04">
      <w:pPr>
        <w:pStyle w:val="Heading3"/>
      </w:pPr>
      <w:r w:rsidRPr="00807F80">
        <w:t>G</w:t>
      </w:r>
      <w:r>
        <w:t>ENERAL</w:t>
      </w:r>
    </w:p>
    <w:p w14:paraId="1EB2B4EC" w14:textId="77777777" w:rsidR="003E2A04" w:rsidRDefault="003E2A04" w:rsidP="00EE4C5C">
      <w:pPr>
        <w:pStyle w:val="Heading4"/>
      </w:pPr>
      <w:r>
        <w:t>UNIFIED FACILITY GUIDE SPECIFICATIONS (UFGS)</w:t>
      </w:r>
    </w:p>
    <w:p w14:paraId="48D39342"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4" w:history="1">
        <w:r w:rsidRPr="00807F80">
          <w:rPr>
            <w:rStyle w:val="Hyperlink"/>
          </w:rPr>
          <w:t>http://www.wbdg.org/ccb/browse_org.php?o=70</w:t>
        </w:r>
      </w:hyperlink>
      <w:r>
        <w:t>.</w:t>
      </w:r>
    </w:p>
    <w:p w14:paraId="77C5166D" w14:textId="77777777" w:rsidR="003E2A04" w:rsidRDefault="003E2A04" w:rsidP="00EE4C5C">
      <w:pPr>
        <w:pStyle w:val="Heading4"/>
      </w:pPr>
      <w:r>
        <w:t>LITTLE ROCK AIR FORCE BASE SPECIFICATIONS</w:t>
      </w:r>
    </w:p>
    <w:p w14:paraId="5EFA506D"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3EC571D" w14:textId="77777777" w:rsidR="003E2A04" w:rsidRDefault="003E2A04" w:rsidP="003E2A04">
      <w:pPr>
        <w:pStyle w:val="Heading3"/>
      </w:pPr>
      <w:r>
        <w:t>PRODUCTS (Not Used)</w:t>
      </w:r>
    </w:p>
    <w:p w14:paraId="5CD6D47E" w14:textId="77777777" w:rsidR="003E2A04" w:rsidRDefault="003E2A04" w:rsidP="003E2A04">
      <w:pPr>
        <w:pStyle w:val="Heading3"/>
      </w:pPr>
      <w:r>
        <w:t>EXECUTION (Not Used)</w:t>
      </w:r>
    </w:p>
    <w:p w14:paraId="38A2C143" w14:textId="77777777" w:rsidR="003E2A04" w:rsidRDefault="003E2A04" w:rsidP="0065515D">
      <w:pPr>
        <w:ind w:left="0"/>
      </w:pPr>
    </w:p>
    <w:p w14:paraId="56DCF8DC" w14:textId="77777777" w:rsidR="003E2A04" w:rsidRDefault="003E2A04" w:rsidP="0065515D">
      <w:pPr>
        <w:ind w:left="0"/>
        <w:sectPr w:rsidR="003E2A04">
          <w:footerReference w:type="default" r:id="rId85"/>
          <w:pgSz w:w="12240" w:h="15840" w:code="1"/>
          <w:pgMar w:top="1440" w:right="1440" w:bottom="1440" w:left="1440" w:header="720" w:footer="720" w:gutter="0"/>
          <w:paperSrc w:first="10617" w:other="10617"/>
          <w:pgNumType w:chapStyle="2"/>
          <w:cols w:space="720"/>
          <w:noEndnote/>
        </w:sectPr>
      </w:pPr>
      <w:r>
        <w:t xml:space="preserve">END OF SECTION – RESERVED </w:t>
      </w:r>
    </w:p>
    <w:p w14:paraId="764401BC" w14:textId="77777777" w:rsidR="003E2A04" w:rsidRPr="00807F80" w:rsidRDefault="003E2A04" w:rsidP="003E2A04">
      <w:pPr>
        <w:pStyle w:val="Heading1"/>
      </w:pPr>
      <w:bookmarkStart w:id="327" w:name="_Toc200964868"/>
      <w:bookmarkStart w:id="328" w:name="_Toc201634982"/>
      <w:bookmarkStart w:id="329" w:name="_Toc45540869"/>
      <w:r w:rsidRPr="00807F80">
        <w:lastRenderedPageBreak/>
        <w:t>1</w:t>
      </w:r>
      <w:r>
        <w:t>9 – RESERVED</w:t>
      </w:r>
      <w:bookmarkEnd w:id="327"/>
      <w:bookmarkEnd w:id="328"/>
      <w:bookmarkEnd w:id="329"/>
    </w:p>
    <w:p w14:paraId="2A038621" w14:textId="77777777" w:rsidR="003E2A04" w:rsidRPr="00C55402" w:rsidRDefault="003E2A04" w:rsidP="003E2A04">
      <w:pPr>
        <w:pStyle w:val="Heading2"/>
      </w:pPr>
      <w:bookmarkStart w:id="330" w:name="_Toc200964869"/>
      <w:bookmarkStart w:id="331" w:name="_Toc201634983"/>
      <w:bookmarkStart w:id="332" w:name="_Toc45540870"/>
      <w:r>
        <w:t>19 00 00 – RESERVED</w:t>
      </w:r>
      <w:bookmarkEnd w:id="330"/>
      <w:bookmarkEnd w:id="331"/>
      <w:bookmarkEnd w:id="332"/>
    </w:p>
    <w:p w14:paraId="643D6B24" w14:textId="77777777" w:rsidR="003E2A04" w:rsidRPr="00807F80" w:rsidRDefault="003E2A04" w:rsidP="003E2A04">
      <w:pPr>
        <w:pStyle w:val="Heading3"/>
      </w:pPr>
      <w:r w:rsidRPr="00807F80">
        <w:t>G</w:t>
      </w:r>
      <w:r>
        <w:t>ENERAL</w:t>
      </w:r>
    </w:p>
    <w:p w14:paraId="2344250A" w14:textId="77777777" w:rsidR="003E2A04" w:rsidRDefault="003E2A04" w:rsidP="00EE4C5C">
      <w:pPr>
        <w:pStyle w:val="Heading4"/>
      </w:pPr>
      <w:r>
        <w:t>UNIFIED FACILITY GUIDE SPECIFICATIONS (UFGS)</w:t>
      </w:r>
    </w:p>
    <w:p w14:paraId="084DA5C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6" w:history="1">
        <w:r w:rsidRPr="00807F80">
          <w:rPr>
            <w:rStyle w:val="Hyperlink"/>
          </w:rPr>
          <w:t>http://www.wbdg.org/ccb/browse_org.php?o=70</w:t>
        </w:r>
      </w:hyperlink>
      <w:r>
        <w:t>.</w:t>
      </w:r>
    </w:p>
    <w:p w14:paraId="25DCD500" w14:textId="77777777" w:rsidR="003E2A04" w:rsidRDefault="003E2A04" w:rsidP="00EE4C5C">
      <w:pPr>
        <w:pStyle w:val="Heading4"/>
      </w:pPr>
      <w:r>
        <w:t>LITTLE ROCK AIR FORCE BASE SPECIFICATIONS</w:t>
      </w:r>
    </w:p>
    <w:p w14:paraId="23E42C7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38A349D" w14:textId="77777777" w:rsidR="003E2A04" w:rsidRDefault="003E2A04" w:rsidP="003E2A04">
      <w:pPr>
        <w:pStyle w:val="Heading3"/>
      </w:pPr>
      <w:r>
        <w:t>PRODUCTS (Not Used)</w:t>
      </w:r>
    </w:p>
    <w:p w14:paraId="68110FAC" w14:textId="77777777" w:rsidR="003E2A04" w:rsidRDefault="003E2A04" w:rsidP="003E2A04">
      <w:pPr>
        <w:pStyle w:val="Heading3"/>
      </w:pPr>
      <w:r>
        <w:t>EXECUTION (Not Used)</w:t>
      </w:r>
    </w:p>
    <w:p w14:paraId="719332DE" w14:textId="77777777" w:rsidR="003E2A04" w:rsidRDefault="003E2A04" w:rsidP="0065515D">
      <w:pPr>
        <w:ind w:left="0"/>
      </w:pPr>
    </w:p>
    <w:p w14:paraId="37135261" w14:textId="77777777" w:rsidR="003E2A04" w:rsidRDefault="003E2A04" w:rsidP="0065515D">
      <w:pPr>
        <w:ind w:left="0"/>
        <w:sectPr w:rsidR="003E2A04">
          <w:footerReference w:type="default" r:id="rId87"/>
          <w:pgSz w:w="12240" w:h="15840" w:code="1"/>
          <w:pgMar w:top="1440" w:right="1440" w:bottom="1440" w:left="1440" w:header="720" w:footer="720" w:gutter="0"/>
          <w:paperSrc w:first="10617" w:other="10617"/>
          <w:pgNumType w:chapStyle="2"/>
          <w:cols w:space="720"/>
          <w:noEndnote/>
        </w:sectPr>
      </w:pPr>
      <w:r>
        <w:t xml:space="preserve">END OF SECTION – RESERVED </w:t>
      </w:r>
    </w:p>
    <w:p w14:paraId="7B4C2415" w14:textId="77777777" w:rsidR="003E2A04" w:rsidRPr="00807F80" w:rsidRDefault="003E2A04" w:rsidP="003E2A04">
      <w:pPr>
        <w:pStyle w:val="Heading1"/>
      </w:pPr>
      <w:bookmarkStart w:id="334" w:name="_Toc200964870"/>
      <w:bookmarkStart w:id="335" w:name="_Toc201634984"/>
      <w:bookmarkStart w:id="336" w:name="_Toc45540871"/>
      <w:r>
        <w:lastRenderedPageBreak/>
        <w:t>20 – RESERVED</w:t>
      </w:r>
      <w:bookmarkEnd w:id="334"/>
      <w:bookmarkEnd w:id="335"/>
      <w:bookmarkEnd w:id="336"/>
    </w:p>
    <w:p w14:paraId="33113975" w14:textId="77777777" w:rsidR="003E2A04" w:rsidRPr="00C55402" w:rsidRDefault="003E2A04" w:rsidP="003E2A04">
      <w:pPr>
        <w:pStyle w:val="Heading2"/>
      </w:pPr>
      <w:bookmarkStart w:id="337" w:name="_Toc200964871"/>
      <w:bookmarkStart w:id="338" w:name="_Toc201634985"/>
      <w:bookmarkStart w:id="339" w:name="_Toc45540872"/>
      <w:r>
        <w:t>20 00 00 – RESERVED</w:t>
      </w:r>
      <w:bookmarkEnd w:id="337"/>
      <w:bookmarkEnd w:id="338"/>
      <w:bookmarkEnd w:id="339"/>
    </w:p>
    <w:p w14:paraId="36D612D9" w14:textId="77777777" w:rsidR="003E2A04" w:rsidRPr="00807F80" w:rsidRDefault="003E2A04" w:rsidP="003E2A04">
      <w:pPr>
        <w:pStyle w:val="Heading3"/>
      </w:pPr>
      <w:r w:rsidRPr="00807F80">
        <w:t>G</w:t>
      </w:r>
      <w:r>
        <w:t>ENERAL</w:t>
      </w:r>
    </w:p>
    <w:p w14:paraId="4D9DE466" w14:textId="77777777" w:rsidR="003E2A04" w:rsidRDefault="003E2A04" w:rsidP="00EE4C5C">
      <w:pPr>
        <w:pStyle w:val="Heading4"/>
      </w:pPr>
      <w:r>
        <w:t>UNIFIED FACILITY GUIDE SPECIFICATIONS (UFGS)</w:t>
      </w:r>
    </w:p>
    <w:p w14:paraId="3D500787"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88" w:history="1">
        <w:r w:rsidRPr="00807F80">
          <w:rPr>
            <w:rStyle w:val="Hyperlink"/>
          </w:rPr>
          <w:t>http://www.wbdg.org/ccb/browse_org.php?o=70</w:t>
        </w:r>
      </w:hyperlink>
      <w:r>
        <w:t>.</w:t>
      </w:r>
    </w:p>
    <w:p w14:paraId="423DA427" w14:textId="77777777" w:rsidR="003E2A04" w:rsidRDefault="003E2A04" w:rsidP="00EE4C5C">
      <w:pPr>
        <w:pStyle w:val="Heading4"/>
      </w:pPr>
      <w:r>
        <w:t>LITTLE ROCK AIR FORCE BASE SPECIFICATIONS</w:t>
      </w:r>
    </w:p>
    <w:p w14:paraId="51CF4B6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88C8317" w14:textId="77777777" w:rsidR="003E2A04" w:rsidRDefault="003E2A04" w:rsidP="003E2A04">
      <w:pPr>
        <w:pStyle w:val="Heading3"/>
      </w:pPr>
      <w:r>
        <w:t>PRODUCTS (Not Used)</w:t>
      </w:r>
    </w:p>
    <w:p w14:paraId="618DC692" w14:textId="77777777" w:rsidR="003E2A04" w:rsidRDefault="003E2A04" w:rsidP="003E2A04">
      <w:pPr>
        <w:pStyle w:val="Heading3"/>
      </w:pPr>
      <w:r>
        <w:t>EXECUTION (Not Used)</w:t>
      </w:r>
    </w:p>
    <w:p w14:paraId="1707B83E" w14:textId="77777777" w:rsidR="003E2A04" w:rsidRDefault="003E2A04" w:rsidP="0065515D">
      <w:pPr>
        <w:ind w:left="0"/>
      </w:pPr>
    </w:p>
    <w:p w14:paraId="1E33D6E7" w14:textId="77777777" w:rsidR="003E2A04" w:rsidRDefault="003E2A04" w:rsidP="0065515D">
      <w:pPr>
        <w:ind w:left="0"/>
        <w:sectPr w:rsidR="003E2A04">
          <w:footerReference w:type="default" r:id="rId89"/>
          <w:pgSz w:w="12240" w:h="15840" w:code="1"/>
          <w:pgMar w:top="1440" w:right="1440" w:bottom="1440" w:left="1440" w:header="720" w:footer="720" w:gutter="0"/>
          <w:paperSrc w:first="10617" w:other="10617"/>
          <w:pgNumType w:chapStyle="2"/>
          <w:cols w:space="720"/>
          <w:noEndnote/>
        </w:sectPr>
      </w:pPr>
      <w:r>
        <w:t xml:space="preserve">END OF SECTION – RESERVED </w:t>
      </w:r>
    </w:p>
    <w:p w14:paraId="45C80E1F" w14:textId="77777777" w:rsidR="003E2A04" w:rsidRPr="00807F80" w:rsidRDefault="003E2A04" w:rsidP="003E2A04">
      <w:pPr>
        <w:pStyle w:val="Heading1"/>
      </w:pPr>
      <w:bookmarkStart w:id="341" w:name="_Toc200964872"/>
      <w:bookmarkStart w:id="342" w:name="_Toc201634986"/>
      <w:bookmarkStart w:id="343" w:name="_Toc45540873"/>
      <w:r>
        <w:lastRenderedPageBreak/>
        <w:t>21 – FIRE SUPPRESSION</w:t>
      </w:r>
      <w:bookmarkEnd w:id="341"/>
      <w:bookmarkEnd w:id="342"/>
      <w:bookmarkEnd w:id="343"/>
    </w:p>
    <w:p w14:paraId="26D28990" w14:textId="77777777" w:rsidR="003E2A04" w:rsidRPr="00C55402" w:rsidRDefault="003E2A04" w:rsidP="003E2A04">
      <w:pPr>
        <w:pStyle w:val="Heading2"/>
      </w:pPr>
      <w:bookmarkStart w:id="344" w:name="_Toc200964873"/>
      <w:bookmarkStart w:id="345" w:name="_Toc201634987"/>
      <w:bookmarkStart w:id="346" w:name="_Toc45540874"/>
      <w:r>
        <w:t>21 00 00 – FIRE SUPPRESSION</w:t>
      </w:r>
      <w:bookmarkEnd w:id="344"/>
      <w:bookmarkEnd w:id="345"/>
      <w:bookmarkEnd w:id="346"/>
    </w:p>
    <w:p w14:paraId="75F42C08" w14:textId="77777777" w:rsidR="003E2A04" w:rsidRPr="00807F80" w:rsidRDefault="003E2A04" w:rsidP="003E2A04">
      <w:pPr>
        <w:pStyle w:val="Heading3"/>
      </w:pPr>
      <w:r w:rsidRPr="00807F80">
        <w:t>G</w:t>
      </w:r>
      <w:r>
        <w:t>ENERAL</w:t>
      </w:r>
    </w:p>
    <w:p w14:paraId="334A1D20" w14:textId="77777777" w:rsidR="003E2A04" w:rsidRDefault="003E2A04" w:rsidP="00EE4C5C">
      <w:pPr>
        <w:pStyle w:val="Heading4"/>
      </w:pPr>
      <w:r>
        <w:t>UNIFIED FACILITY GUIDE SPECIFICATIONS (UFGS)</w:t>
      </w:r>
    </w:p>
    <w:p w14:paraId="3D4C35F5" w14:textId="77777777" w:rsidR="003E2A04" w:rsidRDefault="003E2A04" w:rsidP="003E2A04">
      <w:r w:rsidRPr="00807F80">
        <w:t xml:space="preserve">All standard </w:t>
      </w:r>
      <w:r>
        <w:t>UFGS specifications, pertaining to Fire Suppression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0" w:history="1">
        <w:r w:rsidRPr="00807F80">
          <w:rPr>
            <w:rStyle w:val="Hyperlink"/>
          </w:rPr>
          <w:t>http://www.wbdg.org/ccb/browse_org.php?o=70</w:t>
        </w:r>
      </w:hyperlink>
      <w:r>
        <w:t>.</w:t>
      </w:r>
    </w:p>
    <w:p w14:paraId="2FBECFF9" w14:textId="77777777" w:rsidR="003E2A04" w:rsidRDefault="003E2A04" w:rsidP="00EE4C5C">
      <w:pPr>
        <w:pStyle w:val="Heading4"/>
      </w:pPr>
      <w:r>
        <w:t>LITTLE ROCK AIR FORCE BASE SPECIFICATIONS</w:t>
      </w:r>
    </w:p>
    <w:p w14:paraId="463D406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6DB7034" w14:textId="77777777" w:rsidR="003E2A04" w:rsidRDefault="003E2A04" w:rsidP="003E2A04">
      <w:pPr>
        <w:pStyle w:val="Heading3"/>
      </w:pPr>
      <w:r>
        <w:t>PRODUCTS (Not Used)</w:t>
      </w:r>
    </w:p>
    <w:p w14:paraId="1B6C3FC1" w14:textId="77777777" w:rsidR="003E2A04" w:rsidRDefault="003E2A04" w:rsidP="003E2A04">
      <w:pPr>
        <w:pStyle w:val="Heading3"/>
      </w:pPr>
      <w:r>
        <w:t>EXECUTION (Not Used)</w:t>
      </w:r>
    </w:p>
    <w:p w14:paraId="22D67FD2" w14:textId="77777777" w:rsidR="003E2A04" w:rsidRDefault="003E2A04" w:rsidP="0065515D">
      <w:pPr>
        <w:ind w:left="0"/>
      </w:pPr>
    </w:p>
    <w:p w14:paraId="19F25151" w14:textId="77777777" w:rsidR="003E2A04" w:rsidRDefault="003E2A04" w:rsidP="0065515D">
      <w:pPr>
        <w:ind w:left="0"/>
        <w:sectPr w:rsidR="003E2A04">
          <w:footerReference w:type="default" r:id="rId91"/>
          <w:pgSz w:w="12240" w:h="15840" w:code="1"/>
          <w:pgMar w:top="1440" w:right="1440" w:bottom="1440" w:left="1440" w:header="720" w:footer="720" w:gutter="0"/>
          <w:paperSrc w:first="10617" w:other="10617"/>
          <w:pgNumType w:chapStyle="2"/>
          <w:cols w:space="720"/>
          <w:noEndnote/>
        </w:sectPr>
      </w:pPr>
      <w:r>
        <w:t xml:space="preserve">END OF SECTION – FIRE SUPPRESSION  </w:t>
      </w:r>
    </w:p>
    <w:p w14:paraId="0026427B" w14:textId="77777777" w:rsidR="003E2A04" w:rsidRPr="00807F80" w:rsidRDefault="003E2A04" w:rsidP="003E2A04">
      <w:pPr>
        <w:pStyle w:val="Heading1"/>
      </w:pPr>
      <w:bookmarkStart w:id="348" w:name="_Toc200964874"/>
      <w:bookmarkStart w:id="349" w:name="_Toc201634988"/>
      <w:bookmarkStart w:id="350" w:name="_Toc45540875"/>
      <w:r>
        <w:lastRenderedPageBreak/>
        <w:t>22 – PLUMBING</w:t>
      </w:r>
      <w:bookmarkEnd w:id="348"/>
      <w:bookmarkEnd w:id="349"/>
      <w:bookmarkEnd w:id="350"/>
    </w:p>
    <w:p w14:paraId="56D1290C" w14:textId="77777777" w:rsidR="003E2A04" w:rsidRPr="00C55402" w:rsidRDefault="003E2A04" w:rsidP="003E2A04">
      <w:pPr>
        <w:pStyle w:val="Heading2"/>
      </w:pPr>
      <w:bookmarkStart w:id="351" w:name="_Toc200964875"/>
      <w:bookmarkStart w:id="352" w:name="_Toc201634989"/>
      <w:bookmarkStart w:id="353" w:name="_Toc45540876"/>
      <w:r>
        <w:t>22 00 00 – PLUMBING</w:t>
      </w:r>
      <w:bookmarkEnd w:id="351"/>
      <w:bookmarkEnd w:id="352"/>
      <w:bookmarkEnd w:id="353"/>
    </w:p>
    <w:p w14:paraId="31208C53" w14:textId="77777777" w:rsidR="003E2A04" w:rsidRPr="00807F80" w:rsidRDefault="003E2A04" w:rsidP="003E2A04">
      <w:pPr>
        <w:pStyle w:val="Heading3"/>
      </w:pPr>
      <w:r w:rsidRPr="00807F80">
        <w:t>G</w:t>
      </w:r>
      <w:r>
        <w:t>ENERAL</w:t>
      </w:r>
    </w:p>
    <w:p w14:paraId="48B421A5" w14:textId="77777777" w:rsidR="003E2A04" w:rsidRDefault="003E2A04" w:rsidP="00EE4C5C">
      <w:pPr>
        <w:pStyle w:val="Heading4"/>
      </w:pPr>
      <w:r>
        <w:t>UNIFIED FACILITY GUIDE SPECIFICATIONS (UFGS)</w:t>
      </w:r>
    </w:p>
    <w:p w14:paraId="417B9A72" w14:textId="77777777" w:rsidR="003E2A04" w:rsidRDefault="003E2A04" w:rsidP="003E2A04">
      <w:r w:rsidRPr="00807F80">
        <w:t xml:space="preserve">All standard </w:t>
      </w:r>
      <w:r>
        <w:t>UFGS specifications, pertaining to Plumbing</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2" w:history="1">
        <w:r w:rsidRPr="00807F80">
          <w:rPr>
            <w:rStyle w:val="Hyperlink"/>
          </w:rPr>
          <w:t>http://www.wbdg.org/ccb/browse_org.php?o=70</w:t>
        </w:r>
      </w:hyperlink>
      <w:r>
        <w:t>.</w:t>
      </w:r>
    </w:p>
    <w:p w14:paraId="3DE0E9A5" w14:textId="77777777" w:rsidR="003E2A04" w:rsidRDefault="003E2A04" w:rsidP="00EE4C5C">
      <w:pPr>
        <w:pStyle w:val="Heading4"/>
      </w:pPr>
      <w:r>
        <w:t>LITTLE ROCK AIR FORCE BASE SPECIFICATIONS</w:t>
      </w:r>
    </w:p>
    <w:p w14:paraId="78703DC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04FFB9AB" w14:textId="77777777" w:rsidR="003E2A04" w:rsidRDefault="003E2A04" w:rsidP="003E2A04">
      <w:pPr>
        <w:pStyle w:val="Heading3"/>
      </w:pPr>
      <w:r>
        <w:t>PRODUCTS (Not Used)</w:t>
      </w:r>
    </w:p>
    <w:p w14:paraId="618280A7" w14:textId="77777777" w:rsidR="003E2A04" w:rsidRDefault="003E2A04" w:rsidP="003E2A04">
      <w:pPr>
        <w:pStyle w:val="Heading3"/>
      </w:pPr>
      <w:r>
        <w:t>EXECUTION (Not Used)</w:t>
      </w:r>
    </w:p>
    <w:p w14:paraId="668E74F6" w14:textId="77777777" w:rsidR="003E2A04" w:rsidRDefault="003E2A04" w:rsidP="0065515D">
      <w:pPr>
        <w:ind w:left="0"/>
      </w:pPr>
    </w:p>
    <w:p w14:paraId="0229E999" w14:textId="77777777" w:rsidR="003E2A04" w:rsidRDefault="003E2A04" w:rsidP="0065515D">
      <w:pPr>
        <w:ind w:left="0"/>
        <w:sectPr w:rsidR="003E2A04">
          <w:footerReference w:type="default" r:id="rId93"/>
          <w:pgSz w:w="12240" w:h="15840" w:code="1"/>
          <w:pgMar w:top="1440" w:right="1440" w:bottom="1440" w:left="1440" w:header="720" w:footer="720" w:gutter="0"/>
          <w:paperSrc w:first="10617" w:other="10617"/>
          <w:pgNumType w:chapStyle="2"/>
          <w:cols w:space="720"/>
          <w:noEndnote/>
        </w:sectPr>
      </w:pPr>
      <w:r>
        <w:t xml:space="preserve">END OF SECTION – PLUMBING </w:t>
      </w:r>
    </w:p>
    <w:p w14:paraId="1CF33919" w14:textId="77777777" w:rsidR="003E2A04" w:rsidRPr="00807F80" w:rsidRDefault="003E2A04" w:rsidP="003E2A04">
      <w:pPr>
        <w:pStyle w:val="Heading1"/>
      </w:pPr>
      <w:bookmarkStart w:id="355" w:name="_Toc200964876"/>
      <w:bookmarkStart w:id="356" w:name="_Toc201634990"/>
      <w:bookmarkStart w:id="357" w:name="_Toc45540877"/>
      <w:r>
        <w:lastRenderedPageBreak/>
        <w:t>23 – HEATING VENTILATING AND AIR CONDITIONING</w:t>
      </w:r>
      <w:bookmarkEnd w:id="355"/>
      <w:bookmarkEnd w:id="356"/>
      <w:bookmarkEnd w:id="357"/>
    </w:p>
    <w:p w14:paraId="39E2357F" w14:textId="77777777" w:rsidR="003E2A04" w:rsidRPr="00C55402" w:rsidRDefault="003E2A04" w:rsidP="003E2A04">
      <w:pPr>
        <w:pStyle w:val="Heading2"/>
      </w:pPr>
      <w:bookmarkStart w:id="358" w:name="_Toc200964877"/>
      <w:bookmarkStart w:id="359" w:name="_Toc201634991"/>
      <w:bookmarkStart w:id="360" w:name="_Toc45540878"/>
      <w:r>
        <w:t>23 00 00 – HEATING VENTILATING AND AIR CONDITIONING</w:t>
      </w:r>
      <w:bookmarkEnd w:id="358"/>
      <w:bookmarkEnd w:id="359"/>
      <w:bookmarkEnd w:id="360"/>
    </w:p>
    <w:p w14:paraId="362B2992" w14:textId="77777777" w:rsidR="003E2A04" w:rsidRPr="00807F80" w:rsidRDefault="003E2A04" w:rsidP="003E2A04">
      <w:pPr>
        <w:pStyle w:val="Heading3"/>
      </w:pPr>
      <w:r w:rsidRPr="00807F80">
        <w:t>G</w:t>
      </w:r>
      <w:r>
        <w:t>ENERAL</w:t>
      </w:r>
    </w:p>
    <w:p w14:paraId="30E6971D" w14:textId="77777777" w:rsidR="003E2A04" w:rsidRDefault="003E2A04" w:rsidP="00EE4C5C">
      <w:pPr>
        <w:pStyle w:val="Heading4"/>
      </w:pPr>
      <w:r>
        <w:t>UNIFIED FACILITY GUIDE SPECIFICATIONS (UFGS)</w:t>
      </w:r>
    </w:p>
    <w:p w14:paraId="193FFB8B" w14:textId="77777777" w:rsidR="003E2A04" w:rsidRDefault="003E2A04" w:rsidP="003E2A04">
      <w:r w:rsidRPr="00807F80">
        <w:t xml:space="preserve">All standard </w:t>
      </w:r>
      <w:r>
        <w:t>UFGS specifications, pertaining to Heating, Ventilating and Air Conditioning</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4" w:history="1">
        <w:r w:rsidRPr="00807F80">
          <w:rPr>
            <w:rStyle w:val="Hyperlink"/>
          </w:rPr>
          <w:t>http://www.wbdg.org/ccb/browse_org.php?o=70</w:t>
        </w:r>
      </w:hyperlink>
      <w:r>
        <w:t>.</w:t>
      </w:r>
    </w:p>
    <w:p w14:paraId="46A1CC54" w14:textId="77777777" w:rsidR="003E2A04" w:rsidRDefault="003E2A04" w:rsidP="00EE4C5C">
      <w:pPr>
        <w:pStyle w:val="Heading4"/>
      </w:pPr>
      <w:r>
        <w:t>LITTLE ROCK AIR FORCE BASE SPECIFICATIONS</w:t>
      </w:r>
    </w:p>
    <w:p w14:paraId="48287B4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40DEE37" w14:textId="77777777" w:rsidR="003E2A04" w:rsidRDefault="003E2A04" w:rsidP="003E2A04">
      <w:pPr>
        <w:pStyle w:val="Heading3"/>
      </w:pPr>
      <w:r>
        <w:t>PRODUCTS (Not Used)</w:t>
      </w:r>
    </w:p>
    <w:p w14:paraId="3578A041" w14:textId="77777777" w:rsidR="003E2A04" w:rsidRDefault="003E2A04" w:rsidP="003E2A04">
      <w:pPr>
        <w:pStyle w:val="Heading3"/>
      </w:pPr>
      <w:r>
        <w:t>EXECUTION (Not Used)</w:t>
      </w:r>
    </w:p>
    <w:p w14:paraId="6FA8A325" w14:textId="77777777" w:rsidR="003E2A04" w:rsidRDefault="003E2A04" w:rsidP="0065515D">
      <w:pPr>
        <w:ind w:left="0"/>
      </w:pPr>
    </w:p>
    <w:p w14:paraId="3387B1DC" w14:textId="77777777" w:rsidR="003E2A04" w:rsidRDefault="003E2A04" w:rsidP="0065515D">
      <w:pPr>
        <w:ind w:left="0"/>
        <w:sectPr w:rsidR="003E2A04">
          <w:footerReference w:type="default" r:id="rId95"/>
          <w:pgSz w:w="12240" w:h="15840" w:code="1"/>
          <w:pgMar w:top="1440" w:right="1440" w:bottom="1440" w:left="1440" w:header="720" w:footer="720" w:gutter="0"/>
          <w:paperSrc w:first="10617" w:other="10617"/>
          <w:pgNumType w:chapStyle="2"/>
          <w:cols w:space="720"/>
          <w:noEndnote/>
        </w:sectPr>
      </w:pPr>
      <w:r>
        <w:t xml:space="preserve">END OF SECTION – HEATING VENTILATING AND AIR CONDITIONING </w:t>
      </w:r>
    </w:p>
    <w:p w14:paraId="77BF22A7" w14:textId="77777777" w:rsidR="003E2A04" w:rsidRPr="00807F80" w:rsidRDefault="003E2A04" w:rsidP="003E2A04">
      <w:pPr>
        <w:pStyle w:val="Heading1"/>
      </w:pPr>
      <w:bookmarkStart w:id="362" w:name="_Toc200964878"/>
      <w:bookmarkStart w:id="363" w:name="_Toc201634992"/>
      <w:bookmarkStart w:id="364" w:name="_Toc45540879"/>
      <w:r>
        <w:lastRenderedPageBreak/>
        <w:t>24 – RESERVED</w:t>
      </w:r>
      <w:bookmarkEnd w:id="362"/>
      <w:bookmarkEnd w:id="363"/>
      <w:bookmarkEnd w:id="364"/>
    </w:p>
    <w:p w14:paraId="7AA169C9" w14:textId="77777777" w:rsidR="003E2A04" w:rsidRPr="00C55402" w:rsidRDefault="003E2A04" w:rsidP="003E2A04">
      <w:pPr>
        <w:pStyle w:val="Heading2"/>
      </w:pPr>
      <w:bookmarkStart w:id="365" w:name="_Toc200964879"/>
      <w:bookmarkStart w:id="366" w:name="_Toc201634993"/>
      <w:bookmarkStart w:id="367" w:name="_Toc45540880"/>
      <w:r>
        <w:t>24 00 00 – RESERVED</w:t>
      </w:r>
      <w:bookmarkEnd w:id="365"/>
      <w:bookmarkEnd w:id="366"/>
      <w:bookmarkEnd w:id="367"/>
      <w:r>
        <w:t xml:space="preserve"> </w:t>
      </w:r>
    </w:p>
    <w:p w14:paraId="1D642D72" w14:textId="77777777" w:rsidR="003E2A04" w:rsidRPr="00807F80" w:rsidRDefault="003E2A04" w:rsidP="003E2A04">
      <w:pPr>
        <w:pStyle w:val="Heading3"/>
      </w:pPr>
      <w:r w:rsidRPr="00807F80">
        <w:t>G</w:t>
      </w:r>
      <w:r>
        <w:t>ENERAL</w:t>
      </w:r>
    </w:p>
    <w:p w14:paraId="273037C5" w14:textId="77777777" w:rsidR="003E2A04" w:rsidRDefault="003E2A04" w:rsidP="00EE4C5C">
      <w:pPr>
        <w:pStyle w:val="Heading4"/>
      </w:pPr>
      <w:r>
        <w:t>UNIFIED FACILITY GUIDE SPECIFICATIONS (UFGS)</w:t>
      </w:r>
    </w:p>
    <w:p w14:paraId="7FD853BC"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6" w:history="1">
        <w:r w:rsidRPr="00807F80">
          <w:rPr>
            <w:rStyle w:val="Hyperlink"/>
          </w:rPr>
          <w:t>http://www.wbdg.org/ccb/browse_org.php?o=70</w:t>
        </w:r>
      </w:hyperlink>
      <w:r>
        <w:t>.</w:t>
      </w:r>
    </w:p>
    <w:p w14:paraId="291144F7" w14:textId="77777777" w:rsidR="003E2A04" w:rsidRDefault="003E2A04" w:rsidP="00EE4C5C">
      <w:pPr>
        <w:pStyle w:val="Heading4"/>
      </w:pPr>
      <w:r>
        <w:t>LITTLE ROCK AIR FORCE BASE SPECIFICATIONS</w:t>
      </w:r>
    </w:p>
    <w:p w14:paraId="168F805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A3B3D75" w14:textId="77777777" w:rsidR="003E2A04" w:rsidRDefault="003E2A04" w:rsidP="003E2A04">
      <w:pPr>
        <w:pStyle w:val="Heading3"/>
      </w:pPr>
      <w:r>
        <w:t>PRODUCTS (Not Used)</w:t>
      </w:r>
    </w:p>
    <w:p w14:paraId="6DB17FA7" w14:textId="77777777" w:rsidR="003E2A04" w:rsidRDefault="003E2A04" w:rsidP="003E2A04">
      <w:pPr>
        <w:pStyle w:val="Heading3"/>
      </w:pPr>
      <w:r>
        <w:t>EXECUTION (Not Used)</w:t>
      </w:r>
    </w:p>
    <w:p w14:paraId="4D7B14D1" w14:textId="77777777" w:rsidR="003E2A04" w:rsidRDefault="003E2A04" w:rsidP="0065515D">
      <w:pPr>
        <w:ind w:left="0"/>
      </w:pPr>
    </w:p>
    <w:p w14:paraId="05DA662E" w14:textId="77777777" w:rsidR="003E2A04" w:rsidRDefault="003E2A04" w:rsidP="0065515D">
      <w:pPr>
        <w:ind w:left="0"/>
        <w:sectPr w:rsidR="003E2A04">
          <w:footerReference w:type="default" r:id="rId97"/>
          <w:pgSz w:w="12240" w:h="15840" w:code="1"/>
          <w:pgMar w:top="1440" w:right="1440" w:bottom="1440" w:left="1440" w:header="720" w:footer="720" w:gutter="0"/>
          <w:paperSrc w:first="10617" w:other="10617"/>
          <w:pgNumType w:chapStyle="2"/>
          <w:cols w:space="720"/>
          <w:noEndnote/>
        </w:sectPr>
      </w:pPr>
      <w:r>
        <w:t xml:space="preserve">END OF SECTION – RESERVED </w:t>
      </w:r>
    </w:p>
    <w:p w14:paraId="268E946E" w14:textId="77777777" w:rsidR="003E2A04" w:rsidRPr="00807F80" w:rsidRDefault="003E2A04" w:rsidP="003E2A04">
      <w:pPr>
        <w:pStyle w:val="Heading1"/>
      </w:pPr>
      <w:bookmarkStart w:id="369" w:name="_Toc200964880"/>
      <w:bookmarkStart w:id="370" w:name="_Toc201634994"/>
      <w:bookmarkStart w:id="371" w:name="_Toc45540881"/>
      <w:r>
        <w:lastRenderedPageBreak/>
        <w:t>25 – INTEGRATED AUTOMATION</w:t>
      </w:r>
      <w:bookmarkEnd w:id="369"/>
      <w:bookmarkEnd w:id="370"/>
      <w:bookmarkEnd w:id="371"/>
    </w:p>
    <w:p w14:paraId="46E10FC2" w14:textId="77777777" w:rsidR="003E2A04" w:rsidRPr="00C55402" w:rsidRDefault="003E2A04" w:rsidP="003E2A04">
      <w:pPr>
        <w:pStyle w:val="Heading2"/>
      </w:pPr>
      <w:bookmarkStart w:id="372" w:name="_Toc200964881"/>
      <w:bookmarkStart w:id="373" w:name="_Toc201634995"/>
      <w:bookmarkStart w:id="374" w:name="_Toc45540882"/>
      <w:r>
        <w:t>25 00 00 – INTEGRATED AUTOMATION</w:t>
      </w:r>
      <w:bookmarkEnd w:id="372"/>
      <w:bookmarkEnd w:id="373"/>
      <w:bookmarkEnd w:id="374"/>
    </w:p>
    <w:p w14:paraId="43267079" w14:textId="77777777" w:rsidR="003E2A04" w:rsidRPr="00807F80" w:rsidRDefault="003E2A04" w:rsidP="003E2A04">
      <w:pPr>
        <w:pStyle w:val="Heading3"/>
      </w:pPr>
      <w:r w:rsidRPr="00807F80">
        <w:t>G</w:t>
      </w:r>
      <w:r>
        <w:t>ENERAL</w:t>
      </w:r>
    </w:p>
    <w:p w14:paraId="34B5BA7C" w14:textId="77777777" w:rsidR="003E2A04" w:rsidRDefault="003E2A04" w:rsidP="00EE4C5C">
      <w:pPr>
        <w:pStyle w:val="Heading4"/>
      </w:pPr>
      <w:r>
        <w:t>UNIFIED FACILITY GUIDE SPECIFICATIONS (UFGS)</w:t>
      </w:r>
    </w:p>
    <w:p w14:paraId="3ABFE96F" w14:textId="77777777" w:rsidR="003E2A04" w:rsidRDefault="003E2A04" w:rsidP="003E2A04">
      <w:r w:rsidRPr="00807F80">
        <w:t xml:space="preserve">All standard </w:t>
      </w:r>
      <w:r>
        <w:t>UFGS specifications, pertaining to Integrated Automation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98" w:history="1">
        <w:r w:rsidRPr="00807F80">
          <w:rPr>
            <w:rStyle w:val="Hyperlink"/>
          </w:rPr>
          <w:t>http://www.wbdg.org/ccb/browse_org.php?o=70</w:t>
        </w:r>
      </w:hyperlink>
      <w:r>
        <w:t>.</w:t>
      </w:r>
    </w:p>
    <w:p w14:paraId="6F6B1E9D" w14:textId="77777777" w:rsidR="003E2A04" w:rsidRDefault="003E2A04" w:rsidP="00EE4C5C">
      <w:pPr>
        <w:pStyle w:val="Heading4"/>
      </w:pPr>
      <w:r>
        <w:t>LITTLE ROCK AIR FORCE BASE SPECIFICATIONS</w:t>
      </w:r>
    </w:p>
    <w:p w14:paraId="7B825E5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3698891" w14:textId="77777777" w:rsidR="003E2A04" w:rsidRDefault="003E2A04" w:rsidP="003E2A04">
      <w:pPr>
        <w:pStyle w:val="Heading3"/>
      </w:pPr>
      <w:r>
        <w:t>PRODUCTS (Not Used)</w:t>
      </w:r>
    </w:p>
    <w:p w14:paraId="12A90A9B" w14:textId="77777777" w:rsidR="003E2A04" w:rsidRDefault="003E2A04" w:rsidP="003E2A04">
      <w:pPr>
        <w:pStyle w:val="Heading3"/>
      </w:pPr>
      <w:r>
        <w:t>EXECUTION (Not Used)</w:t>
      </w:r>
    </w:p>
    <w:p w14:paraId="7A088D4F" w14:textId="77777777" w:rsidR="003E2A04" w:rsidRDefault="003E2A04" w:rsidP="0065515D">
      <w:pPr>
        <w:ind w:left="0"/>
      </w:pPr>
    </w:p>
    <w:p w14:paraId="352207F6" w14:textId="77777777" w:rsidR="003E2A04" w:rsidRDefault="003E2A04" w:rsidP="0065515D">
      <w:pPr>
        <w:ind w:left="0"/>
        <w:sectPr w:rsidR="003E2A04">
          <w:footerReference w:type="default" r:id="rId99"/>
          <w:pgSz w:w="12240" w:h="15840" w:code="1"/>
          <w:pgMar w:top="1440" w:right="1440" w:bottom="1440" w:left="1440" w:header="720" w:footer="720" w:gutter="0"/>
          <w:paperSrc w:first="10617" w:other="10617"/>
          <w:pgNumType w:chapStyle="2"/>
          <w:cols w:space="720"/>
          <w:noEndnote/>
        </w:sectPr>
      </w:pPr>
      <w:r>
        <w:t>END OF SECTION – INTEGRATED AUTOMATION</w:t>
      </w:r>
    </w:p>
    <w:p w14:paraId="7598305F" w14:textId="77777777" w:rsidR="003E2A04" w:rsidRPr="00807F80" w:rsidRDefault="003E2A04" w:rsidP="003E2A04">
      <w:pPr>
        <w:pStyle w:val="Heading1"/>
      </w:pPr>
      <w:bookmarkStart w:id="376" w:name="_Toc200964882"/>
      <w:bookmarkStart w:id="377" w:name="_Toc201634996"/>
      <w:bookmarkStart w:id="378" w:name="_Toc45540883"/>
      <w:r>
        <w:lastRenderedPageBreak/>
        <w:t>26 – ELECTRICAL</w:t>
      </w:r>
      <w:bookmarkEnd w:id="376"/>
      <w:bookmarkEnd w:id="377"/>
      <w:bookmarkEnd w:id="378"/>
    </w:p>
    <w:p w14:paraId="6A849BB4" w14:textId="77777777" w:rsidR="003E2A04" w:rsidRPr="00C55402" w:rsidRDefault="003E2A04" w:rsidP="003E2A04">
      <w:pPr>
        <w:pStyle w:val="Heading2"/>
      </w:pPr>
      <w:bookmarkStart w:id="379" w:name="_Toc200964883"/>
      <w:bookmarkStart w:id="380" w:name="_Toc201634997"/>
      <w:bookmarkStart w:id="381" w:name="_Toc45540884"/>
      <w:r>
        <w:t>26 00 00 – ELECTRICAL</w:t>
      </w:r>
      <w:bookmarkEnd w:id="379"/>
      <w:bookmarkEnd w:id="380"/>
      <w:bookmarkEnd w:id="381"/>
    </w:p>
    <w:p w14:paraId="7C563782" w14:textId="77777777" w:rsidR="003E2A04" w:rsidRPr="00807F80" w:rsidRDefault="003E2A04" w:rsidP="003E2A04">
      <w:pPr>
        <w:pStyle w:val="Heading3"/>
      </w:pPr>
      <w:r w:rsidRPr="00807F80">
        <w:t>G</w:t>
      </w:r>
      <w:r>
        <w:t>ENERAL</w:t>
      </w:r>
    </w:p>
    <w:p w14:paraId="129C5E61" w14:textId="77777777" w:rsidR="003E2A04" w:rsidRDefault="003E2A04" w:rsidP="00EE4C5C">
      <w:pPr>
        <w:pStyle w:val="Heading4"/>
      </w:pPr>
      <w:r>
        <w:t>UNIFIED FACILITY GUIDE SPECIFICATIONS (UFGS)</w:t>
      </w:r>
    </w:p>
    <w:p w14:paraId="13DD754D" w14:textId="77777777" w:rsidR="003E2A04" w:rsidRDefault="003E2A04" w:rsidP="003E2A04">
      <w:r w:rsidRPr="00807F80">
        <w:t xml:space="preserve">All standard </w:t>
      </w:r>
      <w:r>
        <w:t>UFGS specifications, pertaining to Electrical</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0" w:history="1">
        <w:r w:rsidRPr="00807F80">
          <w:rPr>
            <w:rStyle w:val="Hyperlink"/>
          </w:rPr>
          <w:t>http://www.wbdg.org/ccb/browse_org.php?o=70</w:t>
        </w:r>
      </w:hyperlink>
      <w:r>
        <w:t>.</w:t>
      </w:r>
    </w:p>
    <w:p w14:paraId="31E9B815" w14:textId="77777777" w:rsidR="003E2A04" w:rsidRDefault="003E2A04" w:rsidP="00EE4C5C">
      <w:pPr>
        <w:pStyle w:val="Heading4"/>
      </w:pPr>
      <w:r>
        <w:t>LITTLE ROCK AIR FORCE BASE SPECIFICATIONS</w:t>
      </w:r>
    </w:p>
    <w:p w14:paraId="6E47BE7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161D376" w14:textId="77777777" w:rsidR="003E2A04" w:rsidRDefault="003E2A04" w:rsidP="003E2A04">
      <w:pPr>
        <w:pStyle w:val="Heading3"/>
      </w:pPr>
      <w:r>
        <w:t>PRODUCTS (Not Used)</w:t>
      </w:r>
    </w:p>
    <w:p w14:paraId="30FA2A9D" w14:textId="77777777" w:rsidR="003E2A04" w:rsidRDefault="003E2A04" w:rsidP="003E2A04">
      <w:pPr>
        <w:pStyle w:val="Heading3"/>
      </w:pPr>
      <w:r>
        <w:t>EXECUTION (Not Used)</w:t>
      </w:r>
    </w:p>
    <w:p w14:paraId="08418D39" w14:textId="77777777" w:rsidR="003E2A04" w:rsidRDefault="003E2A04" w:rsidP="0065515D">
      <w:pPr>
        <w:ind w:left="0"/>
      </w:pPr>
    </w:p>
    <w:p w14:paraId="55D3826C" w14:textId="77777777" w:rsidR="003E2A04" w:rsidRDefault="003E2A04" w:rsidP="0065515D">
      <w:pPr>
        <w:ind w:left="0"/>
        <w:sectPr w:rsidR="003E2A04">
          <w:footerReference w:type="default" r:id="rId101"/>
          <w:pgSz w:w="12240" w:h="15840" w:code="1"/>
          <w:pgMar w:top="1440" w:right="1440" w:bottom="1440" w:left="1440" w:header="720" w:footer="720" w:gutter="0"/>
          <w:paperSrc w:first="10617" w:other="10617"/>
          <w:pgNumType w:chapStyle="2"/>
          <w:cols w:space="720"/>
          <w:noEndnote/>
        </w:sectPr>
      </w:pPr>
      <w:r>
        <w:t xml:space="preserve">END OF SECTION – ELECTRICAL </w:t>
      </w:r>
    </w:p>
    <w:p w14:paraId="2E3F4459" w14:textId="77777777" w:rsidR="003E2A04" w:rsidRPr="00807F80" w:rsidRDefault="003E2A04" w:rsidP="003E2A04">
      <w:pPr>
        <w:pStyle w:val="Heading1"/>
      </w:pPr>
      <w:bookmarkStart w:id="383" w:name="_Toc200964884"/>
      <w:bookmarkStart w:id="384" w:name="_Toc201634998"/>
      <w:bookmarkStart w:id="385" w:name="_Toc45540885"/>
      <w:r>
        <w:lastRenderedPageBreak/>
        <w:t>27 – COMMUNICATIONS</w:t>
      </w:r>
      <w:bookmarkEnd w:id="383"/>
      <w:bookmarkEnd w:id="384"/>
      <w:bookmarkEnd w:id="385"/>
    </w:p>
    <w:p w14:paraId="4C2DDF60" w14:textId="77777777" w:rsidR="003E2A04" w:rsidRPr="00C55402" w:rsidRDefault="003E2A04" w:rsidP="003E2A04">
      <w:pPr>
        <w:pStyle w:val="Heading2"/>
      </w:pPr>
      <w:bookmarkStart w:id="386" w:name="_Toc200964885"/>
      <w:bookmarkStart w:id="387" w:name="_Toc201634999"/>
      <w:bookmarkStart w:id="388" w:name="_Toc45540886"/>
      <w:r>
        <w:t>27 00 00 – COMMUNICATIONS</w:t>
      </w:r>
      <w:bookmarkEnd w:id="386"/>
      <w:bookmarkEnd w:id="387"/>
      <w:bookmarkEnd w:id="388"/>
    </w:p>
    <w:p w14:paraId="16DF45F0" w14:textId="77777777" w:rsidR="003E2A04" w:rsidRPr="00807F80" w:rsidRDefault="003E2A04" w:rsidP="003E2A04">
      <w:pPr>
        <w:pStyle w:val="Heading3"/>
      </w:pPr>
      <w:r w:rsidRPr="00807F80">
        <w:t>G</w:t>
      </w:r>
      <w:r>
        <w:t>ENERAL</w:t>
      </w:r>
    </w:p>
    <w:p w14:paraId="0E8AB66C" w14:textId="77777777" w:rsidR="003E2A04" w:rsidRDefault="003E2A04" w:rsidP="00EE4C5C">
      <w:pPr>
        <w:pStyle w:val="Heading4"/>
      </w:pPr>
      <w:r>
        <w:t>UNIFIED FACILITY GUIDE SPECIFICATIONS (UFGS)</w:t>
      </w:r>
    </w:p>
    <w:p w14:paraId="7A85037B" w14:textId="77777777" w:rsidR="003E2A04" w:rsidRDefault="003E2A04" w:rsidP="003E2A04">
      <w:r w:rsidRPr="00807F80">
        <w:t xml:space="preserve">All standard </w:t>
      </w:r>
      <w:r>
        <w:t>UFGS specifications, pertaining to Communications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2" w:history="1">
        <w:r w:rsidRPr="00807F80">
          <w:rPr>
            <w:rStyle w:val="Hyperlink"/>
          </w:rPr>
          <w:t>http://www.wbdg.org/ccb/browse_org.php?o=70</w:t>
        </w:r>
      </w:hyperlink>
      <w:r>
        <w:t>.</w:t>
      </w:r>
    </w:p>
    <w:p w14:paraId="5BE37301" w14:textId="77777777" w:rsidR="003E2A04" w:rsidRDefault="003E2A04" w:rsidP="00EE4C5C">
      <w:pPr>
        <w:pStyle w:val="Heading4"/>
      </w:pPr>
      <w:r>
        <w:t>LITTLE ROCK AIR FORCE BASE SPECIFICATIONS</w:t>
      </w:r>
    </w:p>
    <w:p w14:paraId="3FBFC7CD"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B60E687" w14:textId="77777777" w:rsidR="003E2A04" w:rsidRDefault="003E2A04" w:rsidP="003E2A04">
      <w:pPr>
        <w:pStyle w:val="Heading3"/>
      </w:pPr>
      <w:r>
        <w:t>PRODUCTS (Not Used)</w:t>
      </w:r>
    </w:p>
    <w:p w14:paraId="0F78A7D5" w14:textId="77777777" w:rsidR="003E2A04" w:rsidRDefault="003E2A04" w:rsidP="003E2A04">
      <w:pPr>
        <w:pStyle w:val="Heading3"/>
      </w:pPr>
      <w:r>
        <w:t>EXECUTION (Not Used)</w:t>
      </w:r>
    </w:p>
    <w:p w14:paraId="22CB413D" w14:textId="77777777" w:rsidR="003E2A04" w:rsidRDefault="003E2A04" w:rsidP="0065515D">
      <w:pPr>
        <w:ind w:left="0"/>
      </w:pPr>
    </w:p>
    <w:p w14:paraId="6A92971A" w14:textId="77777777" w:rsidR="003E2A04" w:rsidRDefault="003E2A04" w:rsidP="0065515D">
      <w:pPr>
        <w:ind w:left="0"/>
        <w:sectPr w:rsidR="003E2A04">
          <w:footerReference w:type="default" r:id="rId103"/>
          <w:pgSz w:w="12240" w:h="15840" w:code="1"/>
          <w:pgMar w:top="1440" w:right="1440" w:bottom="1440" w:left="1440" w:header="720" w:footer="720" w:gutter="0"/>
          <w:paperSrc w:first="10617" w:other="10617"/>
          <w:pgNumType w:chapStyle="2"/>
          <w:cols w:space="720"/>
          <w:noEndnote/>
        </w:sectPr>
      </w:pPr>
      <w:r>
        <w:t xml:space="preserve">END OF SECTION – COMMUNICATIONS </w:t>
      </w:r>
    </w:p>
    <w:p w14:paraId="14BBA766" w14:textId="77777777" w:rsidR="003E2A04" w:rsidRPr="00807F80" w:rsidRDefault="003E2A04" w:rsidP="003E2A04">
      <w:pPr>
        <w:pStyle w:val="Heading1"/>
      </w:pPr>
      <w:bookmarkStart w:id="390" w:name="_Toc200964886"/>
      <w:bookmarkStart w:id="391" w:name="_Toc201635000"/>
      <w:bookmarkStart w:id="392" w:name="_Toc45540887"/>
      <w:r>
        <w:lastRenderedPageBreak/>
        <w:t>28 – ELECTRONIC SAFETY AND SECURITY</w:t>
      </w:r>
      <w:bookmarkEnd w:id="390"/>
      <w:bookmarkEnd w:id="391"/>
      <w:bookmarkEnd w:id="392"/>
    </w:p>
    <w:p w14:paraId="7E11BD8E" w14:textId="77777777" w:rsidR="003E2A04" w:rsidRPr="00C55402" w:rsidRDefault="003E2A04" w:rsidP="003E2A04">
      <w:pPr>
        <w:pStyle w:val="Heading2"/>
      </w:pPr>
      <w:bookmarkStart w:id="393" w:name="_Toc200964887"/>
      <w:bookmarkStart w:id="394" w:name="_Toc201635001"/>
      <w:bookmarkStart w:id="395" w:name="_Toc45540888"/>
      <w:r>
        <w:t>28 00 00 – ELECTRONIC SAFETY AND SECURITY</w:t>
      </w:r>
      <w:bookmarkEnd w:id="393"/>
      <w:bookmarkEnd w:id="394"/>
      <w:bookmarkEnd w:id="395"/>
    </w:p>
    <w:p w14:paraId="09A1F80F" w14:textId="77777777" w:rsidR="003E2A04" w:rsidRPr="00807F80" w:rsidRDefault="003E2A04" w:rsidP="003E2A04">
      <w:pPr>
        <w:pStyle w:val="Heading3"/>
      </w:pPr>
      <w:r w:rsidRPr="00807F80">
        <w:t>G</w:t>
      </w:r>
      <w:r>
        <w:t>ENERAL</w:t>
      </w:r>
    </w:p>
    <w:p w14:paraId="25B61A83" w14:textId="77777777" w:rsidR="003E2A04" w:rsidRDefault="003E2A04" w:rsidP="00EE4C5C">
      <w:pPr>
        <w:pStyle w:val="Heading4"/>
      </w:pPr>
      <w:r>
        <w:t>UNIFIED FACILITY GUIDE SPECIFICATIONS (UFGS)</w:t>
      </w:r>
    </w:p>
    <w:p w14:paraId="5623DCDE" w14:textId="77777777" w:rsidR="003E2A04" w:rsidRDefault="003E2A04" w:rsidP="003E2A04">
      <w:r w:rsidRPr="00807F80">
        <w:t xml:space="preserve">All standard </w:t>
      </w:r>
      <w:r>
        <w:t xml:space="preserve">UFGS specifications, pertaining to Electronic Safety &amp; Security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4" w:history="1">
        <w:r w:rsidRPr="00807F80">
          <w:rPr>
            <w:rStyle w:val="Hyperlink"/>
          </w:rPr>
          <w:t>http://www.wbdg.org/ccb/browse_org.php?o=70</w:t>
        </w:r>
      </w:hyperlink>
      <w:r>
        <w:t>.</w:t>
      </w:r>
    </w:p>
    <w:p w14:paraId="38DD2337" w14:textId="77777777" w:rsidR="003E2A04" w:rsidRDefault="003E2A04" w:rsidP="00EE4C5C">
      <w:pPr>
        <w:pStyle w:val="Heading4"/>
      </w:pPr>
      <w:r>
        <w:t>LITTLE ROCK AIR FORCE BASE SPECIFICATIONS</w:t>
      </w:r>
    </w:p>
    <w:p w14:paraId="169CC46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72791F1" w14:textId="77777777" w:rsidR="003E2A04" w:rsidRDefault="003E2A04" w:rsidP="003E2A04">
      <w:pPr>
        <w:pStyle w:val="Heading3"/>
      </w:pPr>
      <w:r>
        <w:t>PRODUCTS (Not Used)</w:t>
      </w:r>
    </w:p>
    <w:p w14:paraId="64167AF4" w14:textId="77777777" w:rsidR="003E2A04" w:rsidRDefault="003E2A04" w:rsidP="003E2A04">
      <w:pPr>
        <w:pStyle w:val="Heading3"/>
      </w:pPr>
      <w:r>
        <w:t>EXECUTION (Not Used)</w:t>
      </w:r>
    </w:p>
    <w:p w14:paraId="4D77C984" w14:textId="77777777" w:rsidR="003E2A04" w:rsidRDefault="003E2A04" w:rsidP="0065515D">
      <w:pPr>
        <w:ind w:left="0"/>
      </w:pPr>
    </w:p>
    <w:p w14:paraId="077AB5DB" w14:textId="77777777" w:rsidR="003E2A04" w:rsidRDefault="003E2A04" w:rsidP="0065515D">
      <w:pPr>
        <w:ind w:left="0"/>
        <w:sectPr w:rsidR="003E2A04">
          <w:footerReference w:type="default" r:id="rId105"/>
          <w:pgSz w:w="12240" w:h="15840" w:code="1"/>
          <w:pgMar w:top="1440" w:right="1440" w:bottom="1440" w:left="1440" w:header="720" w:footer="720" w:gutter="0"/>
          <w:paperSrc w:first="10617" w:other="10617"/>
          <w:pgNumType w:chapStyle="2"/>
          <w:cols w:space="720"/>
          <w:noEndnote/>
        </w:sectPr>
      </w:pPr>
      <w:r>
        <w:t>END OF SECTION – ELECTRONIC SAFETY AND SECURITY</w:t>
      </w:r>
    </w:p>
    <w:p w14:paraId="099F516D" w14:textId="77777777" w:rsidR="003E2A04" w:rsidRPr="00807F80" w:rsidRDefault="003E2A04" w:rsidP="003E2A04">
      <w:pPr>
        <w:pStyle w:val="Heading1"/>
      </w:pPr>
      <w:bookmarkStart w:id="397" w:name="_Toc200964888"/>
      <w:bookmarkStart w:id="398" w:name="_Toc201635002"/>
      <w:bookmarkStart w:id="399" w:name="_Toc45540889"/>
      <w:r>
        <w:lastRenderedPageBreak/>
        <w:t>29 – RESERVED</w:t>
      </w:r>
      <w:bookmarkEnd w:id="397"/>
      <w:bookmarkEnd w:id="398"/>
      <w:bookmarkEnd w:id="399"/>
    </w:p>
    <w:p w14:paraId="40038549" w14:textId="77777777" w:rsidR="003E2A04" w:rsidRPr="00C55402" w:rsidRDefault="003E2A04" w:rsidP="003E2A04">
      <w:pPr>
        <w:pStyle w:val="Heading2"/>
      </w:pPr>
      <w:bookmarkStart w:id="400" w:name="_Toc200964889"/>
      <w:bookmarkStart w:id="401" w:name="_Toc201635003"/>
      <w:bookmarkStart w:id="402" w:name="_Toc45540890"/>
      <w:r>
        <w:t>29 00 00 – RESERVED</w:t>
      </w:r>
      <w:bookmarkEnd w:id="400"/>
      <w:bookmarkEnd w:id="401"/>
      <w:bookmarkEnd w:id="402"/>
    </w:p>
    <w:p w14:paraId="621D0E52" w14:textId="77777777" w:rsidR="003E2A04" w:rsidRPr="00807F80" w:rsidRDefault="003E2A04" w:rsidP="003E2A04">
      <w:pPr>
        <w:pStyle w:val="Heading3"/>
      </w:pPr>
      <w:r w:rsidRPr="00807F80">
        <w:t>G</w:t>
      </w:r>
      <w:r>
        <w:t>ENERAL</w:t>
      </w:r>
    </w:p>
    <w:p w14:paraId="0FBB409A" w14:textId="77777777" w:rsidR="003E2A04" w:rsidRDefault="003E2A04" w:rsidP="00EE4C5C">
      <w:pPr>
        <w:pStyle w:val="Heading4"/>
      </w:pPr>
      <w:r>
        <w:t>UNIFIED FACILITY GUIDE SPECIFICATIONS (UFGS)</w:t>
      </w:r>
    </w:p>
    <w:p w14:paraId="1DA9FB2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6" w:history="1">
        <w:r w:rsidRPr="00807F80">
          <w:rPr>
            <w:rStyle w:val="Hyperlink"/>
          </w:rPr>
          <w:t>http://www.wbdg.org/ccb/browse_org.php?o=70</w:t>
        </w:r>
      </w:hyperlink>
      <w:r>
        <w:t>.</w:t>
      </w:r>
    </w:p>
    <w:p w14:paraId="1D14211E" w14:textId="77777777" w:rsidR="003E2A04" w:rsidRDefault="003E2A04" w:rsidP="00EE4C5C">
      <w:pPr>
        <w:pStyle w:val="Heading4"/>
      </w:pPr>
      <w:r>
        <w:t>LITTLE ROCK AIR FORCE BASE SPECIFICATIONS</w:t>
      </w:r>
    </w:p>
    <w:p w14:paraId="2847469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16C5F75" w14:textId="77777777" w:rsidR="003E2A04" w:rsidRDefault="003E2A04" w:rsidP="003E2A04">
      <w:pPr>
        <w:pStyle w:val="Heading3"/>
      </w:pPr>
      <w:r>
        <w:t>PRODUCTS (Not Used)</w:t>
      </w:r>
    </w:p>
    <w:p w14:paraId="4596D95B" w14:textId="77777777" w:rsidR="003E2A04" w:rsidRDefault="003E2A04" w:rsidP="003E2A04">
      <w:pPr>
        <w:pStyle w:val="Heading3"/>
      </w:pPr>
      <w:r>
        <w:t>EXECUTION (Not Used)</w:t>
      </w:r>
    </w:p>
    <w:p w14:paraId="471D4755" w14:textId="77777777" w:rsidR="003E2A04" w:rsidRDefault="003E2A04" w:rsidP="0065515D">
      <w:pPr>
        <w:ind w:left="0"/>
      </w:pPr>
    </w:p>
    <w:p w14:paraId="49466876" w14:textId="77777777" w:rsidR="003E2A04" w:rsidRDefault="003E2A04" w:rsidP="0065515D">
      <w:pPr>
        <w:ind w:left="0"/>
        <w:sectPr w:rsidR="003E2A04">
          <w:footerReference w:type="default" r:id="rId107"/>
          <w:pgSz w:w="12240" w:h="15840" w:code="1"/>
          <w:pgMar w:top="1440" w:right="1440" w:bottom="1440" w:left="1440" w:header="720" w:footer="720" w:gutter="0"/>
          <w:paperSrc w:first="10617" w:other="10617"/>
          <w:pgNumType w:chapStyle="2"/>
          <w:cols w:space="720"/>
          <w:noEndnote/>
        </w:sectPr>
      </w:pPr>
      <w:r>
        <w:t xml:space="preserve">END OF SECTION – RESERVED </w:t>
      </w:r>
    </w:p>
    <w:p w14:paraId="2D2255E1" w14:textId="77777777" w:rsidR="003E2A04" w:rsidRPr="00807F80" w:rsidRDefault="003E2A04" w:rsidP="003E2A04">
      <w:pPr>
        <w:pStyle w:val="Heading1"/>
      </w:pPr>
      <w:bookmarkStart w:id="404" w:name="_Toc200964890"/>
      <w:bookmarkStart w:id="405" w:name="_Toc201635004"/>
      <w:bookmarkStart w:id="406" w:name="_Toc45540891"/>
      <w:r>
        <w:lastRenderedPageBreak/>
        <w:t>30 – RESERVED</w:t>
      </w:r>
      <w:bookmarkEnd w:id="404"/>
      <w:bookmarkEnd w:id="405"/>
      <w:bookmarkEnd w:id="406"/>
    </w:p>
    <w:p w14:paraId="19455881" w14:textId="77777777" w:rsidR="003E2A04" w:rsidRPr="00C55402" w:rsidRDefault="003E2A04" w:rsidP="003E2A04">
      <w:pPr>
        <w:pStyle w:val="Heading2"/>
      </w:pPr>
      <w:bookmarkStart w:id="407" w:name="_Toc200964891"/>
      <w:bookmarkStart w:id="408" w:name="_Toc201635005"/>
      <w:bookmarkStart w:id="409" w:name="_Toc45540892"/>
      <w:r>
        <w:t>30 00 00 – RESERVED</w:t>
      </w:r>
      <w:bookmarkEnd w:id="407"/>
      <w:bookmarkEnd w:id="408"/>
      <w:bookmarkEnd w:id="409"/>
    </w:p>
    <w:p w14:paraId="14611672" w14:textId="77777777" w:rsidR="003E2A04" w:rsidRPr="00807F80" w:rsidRDefault="003E2A04" w:rsidP="003E2A04">
      <w:pPr>
        <w:pStyle w:val="Heading3"/>
      </w:pPr>
      <w:r w:rsidRPr="00807F80">
        <w:t>G</w:t>
      </w:r>
      <w:r>
        <w:t>ENERAL</w:t>
      </w:r>
    </w:p>
    <w:p w14:paraId="6BA6D520" w14:textId="77777777" w:rsidR="003E2A04" w:rsidRDefault="003E2A04" w:rsidP="00EE4C5C">
      <w:pPr>
        <w:pStyle w:val="Heading4"/>
      </w:pPr>
      <w:r>
        <w:t>UNIFIED FACILITY GUIDE SPECIFICATIONS (UFGS)</w:t>
      </w:r>
    </w:p>
    <w:p w14:paraId="7A4B11ED"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08" w:history="1">
        <w:r w:rsidRPr="00807F80">
          <w:rPr>
            <w:rStyle w:val="Hyperlink"/>
          </w:rPr>
          <w:t>http://www.wbdg.org/ccb/browse_org.php?o=70</w:t>
        </w:r>
      </w:hyperlink>
      <w:r>
        <w:t>.</w:t>
      </w:r>
    </w:p>
    <w:p w14:paraId="2CFBA11E" w14:textId="77777777" w:rsidR="003E2A04" w:rsidRDefault="003E2A04" w:rsidP="00EE4C5C">
      <w:pPr>
        <w:pStyle w:val="Heading4"/>
      </w:pPr>
      <w:r>
        <w:t>LITTLE ROCK AIR FORCE BASE SPECIFICATIONS</w:t>
      </w:r>
    </w:p>
    <w:p w14:paraId="4C60C4A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76522D2" w14:textId="77777777" w:rsidR="003E2A04" w:rsidRDefault="003E2A04" w:rsidP="003E2A04">
      <w:pPr>
        <w:pStyle w:val="Heading3"/>
      </w:pPr>
      <w:r>
        <w:t>PRODUCTS (Not Used)</w:t>
      </w:r>
    </w:p>
    <w:p w14:paraId="3DF59833" w14:textId="77777777" w:rsidR="003E2A04" w:rsidRDefault="003E2A04" w:rsidP="003E2A04">
      <w:pPr>
        <w:pStyle w:val="Heading3"/>
      </w:pPr>
      <w:r>
        <w:t>EXECUTION (Not Used)</w:t>
      </w:r>
    </w:p>
    <w:p w14:paraId="11DCA210" w14:textId="77777777" w:rsidR="003E2A04" w:rsidRDefault="003E2A04" w:rsidP="0065515D">
      <w:pPr>
        <w:ind w:left="0"/>
      </w:pPr>
    </w:p>
    <w:p w14:paraId="584208DE" w14:textId="77777777" w:rsidR="003E2A04" w:rsidRDefault="003E2A04" w:rsidP="0065515D">
      <w:pPr>
        <w:ind w:left="0"/>
        <w:sectPr w:rsidR="003E2A04">
          <w:footerReference w:type="default" r:id="rId109"/>
          <w:pgSz w:w="12240" w:h="15840" w:code="1"/>
          <w:pgMar w:top="1440" w:right="1440" w:bottom="1440" w:left="1440" w:header="720" w:footer="720" w:gutter="0"/>
          <w:paperSrc w:first="10617" w:other="10617"/>
          <w:pgNumType w:chapStyle="2"/>
          <w:cols w:space="720"/>
          <w:noEndnote/>
        </w:sectPr>
      </w:pPr>
      <w:r>
        <w:t xml:space="preserve">END OF SECTION – RESERVED </w:t>
      </w:r>
    </w:p>
    <w:p w14:paraId="785B0A4E" w14:textId="77777777" w:rsidR="003E2A04" w:rsidRPr="00807F80" w:rsidRDefault="003E2A04" w:rsidP="003E2A04">
      <w:pPr>
        <w:pStyle w:val="Heading1"/>
      </w:pPr>
      <w:bookmarkStart w:id="411" w:name="_Toc200964892"/>
      <w:bookmarkStart w:id="412" w:name="_Toc201635006"/>
      <w:bookmarkStart w:id="413" w:name="_Toc45540893"/>
      <w:r>
        <w:lastRenderedPageBreak/>
        <w:t>31 – EARTHWORK</w:t>
      </w:r>
      <w:bookmarkEnd w:id="411"/>
      <w:bookmarkEnd w:id="412"/>
      <w:bookmarkEnd w:id="413"/>
    </w:p>
    <w:p w14:paraId="57A7547C" w14:textId="77777777" w:rsidR="003E2A04" w:rsidRPr="00C55402" w:rsidRDefault="003E2A04" w:rsidP="003E2A04">
      <w:pPr>
        <w:pStyle w:val="Heading2"/>
      </w:pPr>
      <w:bookmarkStart w:id="414" w:name="_Toc200964893"/>
      <w:bookmarkStart w:id="415" w:name="_Toc201635007"/>
      <w:bookmarkStart w:id="416" w:name="_Toc45540894"/>
      <w:r>
        <w:t>31 00 00 – EARTHWORK</w:t>
      </w:r>
      <w:bookmarkEnd w:id="414"/>
      <w:bookmarkEnd w:id="415"/>
      <w:bookmarkEnd w:id="416"/>
    </w:p>
    <w:p w14:paraId="49610684" w14:textId="77777777" w:rsidR="003E2A04" w:rsidRPr="00807F80" w:rsidRDefault="003E2A04" w:rsidP="003E2A04">
      <w:pPr>
        <w:pStyle w:val="Heading3"/>
      </w:pPr>
      <w:r w:rsidRPr="00807F80">
        <w:t>G</w:t>
      </w:r>
      <w:r>
        <w:t>ENERAL</w:t>
      </w:r>
    </w:p>
    <w:p w14:paraId="2A43DE41" w14:textId="77777777" w:rsidR="003E2A04" w:rsidRDefault="003E2A04" w:rsidP="00EE4C5C">
      <w:pPr>
        <w:pStyle w:val="Heading4"/>
      </w:pPr>
      <w:r>
        <w:t>UNIFIED FACILITY GUIDE SPECIFICATIONS (UFGS)</w:t>
      </w:r>
    </w:p>
    <w:p w14:paraId="08B23776" w14:textId="77777777" w:rsidR="003E2A04" w:rsidRDefault="003E2A04" w:rsidP="003E2A04">
      <w:r w:rsidRPr="00807F80">
        <w:t xml:space="preserve">All standard </w:t>
      </w:r>
      <w:r>
        <w:t>UFGS specifications, pertaining to Earthwork</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0" w:history="1">
        <w:r w:rsidRPr="00807F80">
          <w:rPr>
            <w:rStyle w:val="Hyperlink"/>
          </w:rPr>
          <w:t>http://www.wbdg.org/ccb/browse_org.php?o=70</w:t>
        </w:r>
      </w:hyperlink>
      <w:r>
        <w:t>.</w:t>
      </w:r>
    </w:p>
    <w:p w14:paraId="38066729" w14:textId="77777777" w:rsidR="003E2A04" w:rsidRDefault="003E2A04" w:rsidP="00EE4C5C">
      <w:pPr>
        <w:pStyle w:val="Heading4"/>
      </w:pPr>
      <w:r>
        <w:t>LITTLE ROCK AIR FORCE BASE SPECIFICATIONS</w:t>
      </w:r>
    </w:p>
    <w:p w14:paraId="68B059B2"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06DFEA5" w14:textId="77777777" w:rsidR="003E2A04" w:rsidRDefault="003E2A04" w:rsidP="003E2A04">
      <w:pPr>
        <w:pStyle w:val="Heading3"/>
      </w:pPr>
      <w:r>
        <w:t>PRODUCTS (Not Used)</w:t>
      </w:r>
    </w:p>
    <w:p w14:paraId="26CED8E2" w14:textId="77777777" w:rsidR="003E2A04" w:rsidRDefault="003E2A04" w:rsidP="003E2A04">
      <w:pPr>
        <w:pStyle w:val="Heading3"/>
      </w:pPr>
      <w:r>
        <w:t>EXECUTION (Not Used)</w:t>
      </w:r>
    </w:p>
    <w:p w14:paraId="686320E1" w14:textId="77777777" w:rsidR="003E2A04" w:rsidRDefault="003E2A04" w:rsidP="0065515D">
      <w:pPr>
        <w:ind w:left="0"/>
      </w:pPr>
    </w:p>
    <w:p w14:paraId="3DF13C38" w14:textId="77777777" w:rsidR="003E2A04" w:rsidRDefault="003E2A04" w:rsidP="0065515D">
      <w:pPr>
        <w:ind w:left="0"/>
        <w:sectPr w:rsidR="003E2A04">
          <w:footerReference w:type="default" r:id="rId111"/>
          <w:pgSz w:w="12240" w:h="15840" w:code="1"/>
          <w:pgMar w:top="1440" w:right="1440" w:bottom="1440" w:left="1440" w:header="720" w:footer="720" w:gutter="0"/>
          <w:paperSrc w:first="10617" w:other="10617"/>
          <w:pgNumType w:chapStyle="2"/>
          <w:cols w:space="720"/>
          <w:noEndnote/>
        </w:sectPr>
      </w:pPr>
      <w:r>
        <w:t xml:space="preserve">END OF SECTION – EARTHWORK </w:t>
      </w:r>
    </w:p>
    <w:p w14:paraId="6A9FFA12" w14:textId="77777777" w:rsidR="003E2A04" w:rsidRPr="00807F80" w:rsidRDefault="003E2A04" w:rsidP="003E2A04">
      <w:pPr>
        <w:pStyle w:val="Heading1"/>
      </w:pPr>
      <w:bookmarkStart w:id="418" w:name="_Toc200964894"/>
      <w:bookmarkStart w:id="419" w:name="_Toc201635008"/>
      <w:bookmarkStart w:id="420" w:name="_Toc45540895"/>
      <w:r>
        <w:lastRenderedPageBreak/>
        <w:t>32 – EXTERIOR IMPROVEMENTS</w:t>
      </w:r>
      <w:bookmarkEnd w:id="418"/>
      <w:bookmarkEnd w:id="419"/>
      <w:bookmarkEnd w:id="420"/>
    </w:p>
    <w:p w14:paraId="16497A8E" w14:textId="77777777" w:rsidR="003E2A04" w:rsidRPr="00C55402" w:rsidRDefault="003E2A04" w:rsidP="003E2A04">
      <w:pPr>
        <w:pStyle w:val="Heading2"/>
      </w:pPr>
      <w:bookmarkStart w:id="421" w:name="_Toc200964895"/>
      <w:bookmarkStart w:id="422" w:name="_Toc201635009"/>
      <w:bookmarkStart w:id="423" w:name="_Toc45540896"/>
      <w:r>
        <w:t>32 00 00 – EXTERIOR IMPROVEMENTS</w:t>
      </w:r>
      <w:bookmarkEnd w:id="421"/>
      <w:bookmarkEnd w:id="422"/>
      <w:bookmarkEnd w:id="423"/>
    </w:p>
    <w:p w14:paraId="1BEF5049" w14:textId="77777777" w:rsidR="003E2A04" w:rsidRPr="00807F80" w:rsidRDefault="003E2A04" w:rsidP="003E2A04">
      <w:pPr>
        <w:pStyle w:val="Heading3"/>
      </w:pPr>
      <w:r w:rsidRPr="00807F80">
        <w:t>G</w:t>
      </w:r>
      <w:r>
        <w:t>ENERAL</w:t>
      </w:r>
    </w:p>
    <w:p w14:paraId="46E7CAEC" w14:textId="77777777" w:rsidR="003E2A04" w:rsidRDefault="003E2A04" w:rsidP="00EE4C5C">
      <w:pPr>
        <w:pStyle w:val="Heading4"/>
      </w:pPr>
      <w:r>
        <w:t>UNIFIED FACILITY GUIDE SPECIFICATIONS (UFGS)</w:t>
      </w:r>
    </w:p>
    <w:p w14:paraId="4560A7BC" w14:textId="77777777" w:rsidR="003E2A04" w:rsidRDefault="003E2A04" w:rsidP="003E2A04">
      <w:r w:rsidRPr="00807F80">
        <w:t xml:space="preserve">All standard </w:t>
      </w:r>
      <w:r>
        <w:t>UFGS specifications, pertaining to Exterior Improvements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2" w:history="1">
        <w:r w:rsidRPr="00807F80">
          <w:rPr>
            <w:rStyle w:val="Hyperlink"/>
          </w:rPr>
          <w:t>http://www.wbdg.org/ccb/browse_org.php?o=70</w:t>
        </w:r>
      </w:hyperlink>
      <w:r>
        <w:t>.</w:t>
      </w:r>
    </w:p>
    <w:p w14:paraId="280FB5A2" w14:textId="77777777" w:rsidR="003E2A04" w:rsidRDefault="003E2A04" w:rsidP="00EE4C5C">
      <w:pPr>
        <w:pStyle w:val="Heading4"/>
      </w:pPr>
      <w:r>
        <w:t>LITTLE ROCK AIR FORCE BASE SPECIFICATIONS</w:t>
      </w:r>
    </w:p>
    <w:p w14:paraId="7DB7D5A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08B49CC" w14:textId="77777777" w:rsidR="003E2A04" w:rsidRDefault="003E2A04" w:rsidP="003E2A04">
      <w:pPr>
        <w:pStyle w:val="Heading3"/>
      </w:pPr>
      <w:r>
        <w:t>PRODUCTS (Not Used)</w:t>
      </w:r>
    </w:p>
    <w:p w14:paraId="4A9AD586" w14:textId="77777777" w:rsidR="003E2A04" w:rsidRDefault="003E2A04" w:rsidP="003E2A04">
      <w:pPr>
        <w:pStyle w:val="Heading3"/>
      </w:pPr>
      <w:r>
        <w:t>EXECUTION (Not Used)</w:t>
      </w:r>
    </w:p>
    <w:p w14:paraId="30FE5B49" w14:textId="77777777" w:rsidR="003E2A04" w:rsidRDefault="003E2A04" w:rsidP="0065515D">
      <w:pPr>
        <w:ind w:left="0"/>
      </w:pPr>
    </w:p>
    <w:p w14:paraId="2900BEB0" w14:textId="77777777" w:rsidR="003E2A04" w:rsidRDefault="003E2A04" w:rsidP="0065515D">
      <w:pPr>
        <w:ind w:left="0"/>
        <w:sectPr w:rsidR="003E2A04">
          <w:footerReference w:type="default" r:id="rId113"/>
          <w:pgSz w:w="12240" w:h="15840" w:code="1"/>
          <w:pgMar w:top="1440" w:right="1440" w:bottom="1440" w:left="1440" w:header="720" w:footer="720" w:gutter="0"/>
          <w:paperSrc w:first="10617" w:other="10617"/>
          <w:pgNumType w:chapStyle="2"/>
          <w:cols w:space="720"/>
          <w:noEndnote/>
        </w:sectPr>
      </w:pPr>
      <w:r>
        <w:t xml:space="preserve">END OF SECTION – EXTERIOR IMPROVEMENTS </w:t>
      </w:r>
    </w:p>
    <w:p w14:paraId="1CA01E23" w14:textId="77777777" w:rsidR="003E2A04" w:rsidRPr="00807F80" w:rsidRDefault="003E2A04" w:rsidP="003E2A04">
      <w:pPr>
        <w:pStyle w:val="Heading1"/>
      </w:pPr>
      <w:bookmarkStart w:id="425" w:name="_Toc200964896"/>
      <w:bookmarkStart w:id="426" w:name="_Toc201635010"/>
      <w:bookmarkStart w:id="427" w:name="_Toc45540897"/>
      <w:r>
        <w:lastRenderedPageBreak/>
        <w:t>33 – UTILITIES</w:t>
      </w:r>
      <w:bookmarkEnd w:id="425"/>
      <w:bookmarkEnd w:id="426"/>
      <w:bookmarkEnd w:id="427"/>
    </w:p>
    <w:p w14:paraId="45B0E108" w14:textId="77777777" w:rsidR="003E2A04" w:rsidRPr="00C55402" w:rsidRDefault="003E2A04" w:rsidP="003E2A04">
      <w:pPr>
        <w:pStyle w:val="Heading2"/>
      </w:pPr>
      <w:bookmarkStart w:id="428" w:name="_Toc200964897"/>
      <w:bookmarkStart w:id="429" w:name="_Toc201635011"/>
      <w:bookmarkStart w:id="430" w:name="_Toc45540898"/>
      <w:r>
        <w:t>33 00 00 – UTILITIES</w:t>
      </w:r>
      <w:bookmarkEnd w:id="428"/>
      <w:bookmarkEnd w:id="429"/>
      <w:bookmarkEnd w:id="430"/>
    </w:p>
    <w:p w14:paraId="2DB5D237" w14:textId="77777777" w:rsidR="003E2A04" w:rsidRPr="00807F80" w:rsidRDefault="003E2A04" w:rsidP="003E2A04">
      <w:pPr>
        <w:pStyle w:val="Heading3"/>
      </w:pPr>
      <w:r w:rsidRPr="00807F80">
        <w:t>G</w:t>
      </w:r>
      <w:r>
        <w:t>ENERAL</w:t>
      </w:r>
    </w:p>
    <w:p w14:paraId="334E4772" w14:textId="77777777" w:rsidR="003E2A04" w:rsidRDefault="003E2A04" w:rsidP="00EE4C5C">
      <w:pPr>
        <w:pStyle w:val="Heading4"/>
      </w:pPr>
      <w:r>
        <w:t>UNIFIED FACILITY GUIDE SPECIFICATIONS (UFGS)</w:t>
      </w:r>
    </w:p>
    <w:p w14:paraId="5D17B47B" w14:textId="77777777" w:rsidR="003E2A04" w:rsidRDefault="003E2A04" w:rsidP="003E2A04">
      <w:r w:rsidRPr="00807F80">
        <w:t xml:space="preserve">All standard </w:t>
      </w:r>
      <w:r>
        <w:t>UFGS specifications, pertaining to Utilities</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4" w:history="1">
        <w:r w:rsidRPr="00807F80">
          <w:rPr>
            <w:rStyle w:val="Hyperlink"/>
          </w:rPr>
          <w:t>http://www.wbdg.org/ccb/browse_org.php?o=70</w:t>
        </w:r>
      </w:hyperlink>
      <w:r>
        <w:t>.</w:t>
      </w:r>
    </w:p>
    <w:p w14:paraId="7173CB3E" w14:textId="77777777" w:rsidR="003E2A04" w:rsidRDefault="003E2A04" w:rsidP="00EE4C5C">
      <w:pPr>
        <w:pStyle w:val="Heading4"/>
      </w:pPr>
      <w:r>
        <w:t>LITTLE ROCK AIR FORCE BASE SPECIFICATIONS</w:t>
      </w:r>
    </w:p>
    <w:p w14:paraId="0248ED5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2C58742" w14:textId="77777777" w:rsidR="003E2A04" w:rsidRDefault="003E2A04" w:rsidP="003E2A04">
      <w:pPr>
        <w:pStyle w:val="Heading3"/>
      </w:pPr>
      <w:r>
        <w:t>PRODUCTS (Not Used)</w:t>
      </w:r>
    </w:p>
    <w:p w14:paraId="2EE2BD5B" w14:textId="77777777" w:rsidR="003E2A04" w:rsidRDefault="003E2A04" w:rsidP="003E2A04">
      <w:pPr>
        <w:pStyle w:val="Heading3"/>
      </w:pPr>
      <w:r>
        <w:t>EXECUTION (Not Used)</w:t>
      </w:r>
    </w:p>
    <w:p w14:paraId="4B871663" w14:textId="77777777" w:rsidR="003E2A04" w:rsidRDefault="003E2A04" w:rsidP="0065515D">
      <w:pPr>
        <w:ind w:left="0"/>
      </w:pPr>
    </w:p>
    <w:p w14:paraId="1872B500" w14:textId="77777777" w:rsidR="003E2A04" w:rsidRDefault="003E2A04" w:rsidP="0065515D">
      <w:pPr>
        <w:ind w:left="0"/>
        <w:sectPr w:rsidR="003E2A04">
          <w:footerReference w:type="default" r:id="rId115"/>
          <w:pgSz w:w="12240" w:h="15840" w:code="1"/>
          <w:pgMar w:top="1440" w:right="1440" w:bottom="1440" w:left="1440" w:header="720" w:footer="720" w:gutter="0"/>
          <w:paperSrc w:first="10617" w:other="10617"/>
          <w:pgNumType w:chapStyle="2"/>
          <w:cols w:space="720"/>
          <w:noEndnote/>
        </w:sectPr>
      </w:pPr>
      <w:r>
        <w:t xml:space="preserve">END OF SECTION – UTILITIES </w:t>
      </w:r>
    </w:p>
    <w:p w14:paraId="03967D19" w14:textId="77777777" w:rsidR="003E2A04" w:rsidRPr="00807F80" w:rsidRDefault="003E2A04" w:rsidP="003E2A04">
      <w:pPr>
        <w:pStyle w:val="Heading1"/>
      </w:pPr>
      <w:bookmarkStart w:id="432" w:name="_Toc200964898"/>
      <w:bookmarkStart w:id="433" w:name="_Toc201635012"/>
      <w:bookmarkStart w:id="434" w:name="_Toc45540899"/>
      <w:r>
        <w:lastRenderedPageBreak/>
        <w:t>34 – TRANSPORTATION</w:t>
      </w:r>
      <w:bookmarkEnd w:id="432"/>
      <w:bookmarkEnd w:id="433"/>
      <w:bookmarkEnd w:id="434"/>
      <w:r>
        <w:t xml:space="preserve"> </w:t>
      </w:r>
    </w:p>
    <w:p w14:paraId="3F49CF1F" w14:textId="77777777" w:rsidR="003E2A04" w:rsidRPr="00C55402" w:rsidRDefault="003E2A04" w:rsidP="003E2A04">
      <w:pPr>
        <w:pStyle w:val="Heading2"/>
      </w:pPr>
      <w:bookmarkStart w:id="435" w:name="_Toc200964899"/>
      <w:bookmarkStart w:id="436" w:name="_Toc201635013"/>
      <w:bookmarkStart w:id="437" w:name="_Toc45540900"/>
      <w:r>
        <w:t>34 00 00 – TRANSPORTATION</w:t>
      </w:r>
      <w:bookmarkEnd w:id="435"/>
      <w:bookmarkEnd w:id="436"/>
      <w:bookmarkEnd w:id="437"/>
      <w:r>
        <w:t xml:space="preserve"> </w:t>
      </w:r>
    </w:p>
    <w:p w14:paraId="0D9BA418" w14:textId="77777777" w:rsidR="003E2A04" w:rsidRPr="00807F80" w:rsidRDefault="003E2A04" w:rsidP="003E2A04">
      <w:pPr>
        <w:pStyle w:val="Heading3"/>
      </w:pPr>
      <w:r w:rsidRPr="00807F80">
        <w:t>G</w:t>
      </w:r>
      <w:r>
        <w:t>ENERAL</w:t>
      </w:r>
    </w:p>
    <w:p w14:paraId="26F2D94E" w14:textId="77777777" w:rsidR="003E2A04" w:rsidRDefault="003E2A04" w:rsidP="00EE4C5C">
      <w:pPr>
        <w:pStyle w:val="Heading4"/>
      </w:pPr>
      <w:r>
        <w:t>UNIFIED FACILITY GUIDE SPECIFICATIONS (UFGS)</w:t>
      </w:r>
    </w:p>
    <w:p w14:paraId="4D873BBC" w14:textId="77777777" w:rsidR="003E2A04" w:rsidRDefault="003E2A04" w:rsidP="003E2A04">
      <w:r w:rsidRPr="00807F80">
        <w:t xml:space="preserve">All standard </w:t>
      </w:r>
      <w:r>
        <w:t>UFGS specifications, pertaining to Transportation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6" w:history="1">
        <w:r w:rsidRPr="00807F80">
          <w:rPr>
            <w:rStyle w:val="Hyperlink"/>
          </w:rPr>
          <w:t>http://www.wbdg.org/ccb/browse_org.php?o=70</w:t>
        </w:r>
      </w:hyperlink>
      <w:r>
        <w:t>.</w:t>
      </w:r>
    </w:p>
    <w:p w14:paraId="580B7031" w14:textId="77777777" w:rsidR="003E2A04" w:rsidRDefault="003E2A04" w:rsidP="00EE4C5C">
      <w:pPr>
        <w:pStyle w:val="Heading4"/>
      </w:pPr>
      <w:r>
        <w:t>LITTLE ROCK AIR FORCE BASE SPECIFICATIONS</w:t>
      </w:r>
    </w:p>
    <w:p w14:paraId="49DBD9E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2440F93" w14:textId="77777777" w:rsidR="003E2A04" w:rsidRDefault="003E2A04" w:rsidP="003E2A04">
      <w:pPr>
        <w:pStyle w:val="Heading3"/>
      </w:pPr>
      <w:r>
        <w:t>PRODUCTS (Not Used)</w:t>
      </w:r>
    </w:p>
    <w:p w14:paraId="58162FE6" w14:textId="77777777" w:rsidR="003E2A04" w:rsidRDefault="003E2A04" w:rsidP="003E2A04">
      <w:pPr>
        <w:pStyle w:val="Heading3"/>
      </w:pPr>
      <w:r>
        <w:t>EXECUTION (Not Used)</w:t>
      </w:r>
    </w:p>
    <w:p w14:paraId="66387EEB" w14:textId="77777777" w:rsidR="003E2A04" w:rsidRDefault="003E2A04" w:rsidP="0065515D">
      <w:pPr>
        <w:ind w:left="0"/>
      </w:pPr>
    </w:p>
    <w:p w14:paraId="2069DA96" w14:textId="77777777" w:rsidR="003E2A04" w:rsidRDefault="003E2A04" w:rsidP="0065515D">
      <w:pPr>
        <w:ind w:left="0"/>
        <w:sectPr w:rsidR="003E2A04">
          <w:footerReference w:type="default" r:id="rId117"/>
          <w:pgSz w:w="12240" w:h="15840" w:code="1"/>
          <w:pgMar w:top="1440" w:right="1440" w:bottom="1440" w:left="1440" w:header="720" w:footer="720" w:gutter="0"/>
          <w:paperSrc w:first="10617" w:other="10617"/>
          <w:pgNumType w:chapStyle="2"/>
          <w:cols w:space="720"/>
          <w:noEndnote/>
        </w:sectPr>
      </w:pPr>
      <w:r>
        <w:t xml:space="preserve">END OF SECTION – TRANSPORTATION </w:t>
      </w:r>
    </w:p>
    <w:p w14:paraId="17F35E79" w14:textId="77777777" w:rsidR="003E2A04" w:rsidRPr="00807F80" w:rsidRDefault="003E2A04" w:rsidP="003E2A04">
      <w:pPr>
        <w:pStyle w:val="Heading1"/>
      </w:pPr>
      <w:bookmarkStart w:id="439" w:name="_Toc200964900"/>
      <w:bookmarkStart w:id="440" w:name="_Toc201635014"/>
      <w:bookmarkStart w:id="441" w:name="_Toc45540901"/>
      <w:r>
        <w:lastRenderedPageBreak/>
        <w:t xml:space="preserve">35 – </w:t>
      </w:r>
      <w:r w:rsidRPr="00F814DD">
        <w:t>WATERWAY &amp; MARINE CONSTRUCTION</w:t>
      </w:r>
      <w:bookmarkEnd w:id="439"/>
      <w:bookmarkEnd w:id="440"/>
      <w:bookmarkEnd w:id="441"/>
    </w:p>
    <w:p w14:paraId="6E7C0159" w14:textId="77777777" w:rsidR="003E2A04" w:rsidRPr="00C55402" w:rsidRDefault="003E2A04" w:rsidP="003E2A04">
      <w:pPr>
        <w:pStyle w:val="Heading2"/>
      </w:pPr>
      <w:bookmarkStart w:id="442" w:name="_Toc200964901"/>
      <w:bookmarkStart w:id="443" w:name="_Toc201635015"/>
      <w:bookmarkStart w:id="444" w:name="_Toc45540902"/>
      <w:r>
        <w:t xml:space="preserve">35 00 00 – </w:t>
      </w:r>
      <w:r w:rsidRPr="00F814DD">
        <w:t>WATERWAY &amp; MARINE CONSTRUCTION</w:t>
      </w:r>
      <w:bookmarkEnd w:id="442"/>
      <w:bookmarkEnd w:id="443"/>
      <w:bookmarkEnd w:id="444"/>
    </w:p>
    <w:p w14:paraId="264CB8C8" w14:textId="77777777" w:rsidR="003E2A04" w:rsidRPr="00807F80" w:rsidRDefault="003E2A04" w:rsidP="003E2A04">
      <w:pPr>
        <w:pStyle w:val="Heading3"/>
      </w:pPr>
      <w:r w:rsidRPr="00807F80">
        <w:t>G</w:t>
      </w:r>
      <w:r>
        <w:t>ENERAL</w:t>
      </w:r>
    </w:p>
    <w:p w14:paraId="68599776" w14:textId="77777777" w:rsidR="003E2A04" w:rsidRDefault="003E2A04" w:rsidP="00EE4C5C">
      <w:pPr>
        <w:pStyle w:val="Heading4"/>
      </w:pPr>
      <w:r>
        <w:t>UNIFIED FACILITY GUIDE SPECIFICATIONS (UFGS)</w:t>
      </w:r>
    </w:p>
    <w:p w14:paraId="50147CA8" w14:textId="77777777" w:rsidR="003E2A04" w:rsidRDefault="003E2A04" w:rsidP="003E2A04">
      <w:r w:rsidRPr="00807F80">
        <w:t xml:space="preserve">All standard </w:t>
      </w:r>
      <w:r>
        <w:t>UFGS specifications, pertaining to Waterway &amp; Marine Construction a</w:t>
      </w:r>
      <w:r w:rsidRPr="00807F80">
        <w:t xml:space="preserve">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18" w:history="1">
        <w:r w:rsidRPr="00807F80">
          <w:rPr>
            <w:rStyle w:val="Hyperlink"/>
          </w:rPr>
          <w:t>http://www.wbdg.org/ccb/browse_org.php?o=70</w:t>
        </w:r>
      </w:hyperlink>
      <w:r>
        <w:t>.</w:t>
      </w:r>
    </w:p>
    <w:p w14:paraId="3CFF1D5C" w14:textId="77777777" w:rsidR="003E2A04" w:rsidRDefault="003E2A04" w:rsidP="00EE4C5C">
      <w:pPr>
        <w:pStyle w:val="Heading4"/>
      </w:pPr>
      <w:r>
        <w:t>LITTLE ROCK AIR FORCE BASE SPECIFICATIONS</w:t>
      </w:r>
    </w:p>
    <w:p w14:paraId="22163495"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8EBE9A8" w14:textId="77777777" w:rsidR="003E2A04" w:rsidRDefault="003E2A04" w:rsidP="003E2A04">
      <w:pPr>
        <w:pStyle w:val="Heading3"/>
      </w:pPr>
      <w:r>
        <w:t>PRODUCTS (Not Used)</w:t>
      </w:r>
    </w:p>
    <w:p w14:paraId="1D6FAE58" w14:textId="77777777" w:rsidR="003E2A04" w:rsidRDefault="003E2A04" w:rsidP="003E2A04">
      <w:pPr>
        <w:pStyle w:val="Heading3"/>
      </w:pPr>
      <w:r>
        <w:t>EXECUTION (Not Used)</w:t>
      </w:r>
    </w:p>
    <w:p w14:paraId="6080376A" w14:textId="77777777" w:rsidR="003E2A04" w:rsidRDefault="003E2A04" w:rsidP="0065515D">
      <w:pPr>
        <w:ind w:left="0"/>
      </w:pPr>
    </w:p>
    <w:p w14:paraId="31DAC85B" w14:textId="77777777" w:rsidR="003E2A04" w:rsidRDefault="003E2A04" w:rsidP="0065515D">
      <w:pPr>
        <w:ind w:left="0"/>
        <w:sectPr w:rsidR="003E2A04">
          <w:footerReference w:type="default" r:id="rId119"/>
          <w:pgSz w:w="12240" w:h="15840" w:code="1"/>
          <w:pgMar w:top="1440" w:right="1440" w:bottom="1440" w:left="1440" w:header="720" w:footer="720" w:gutter="0"/>
          <w:paperSrc w:first="10617" w:other="10617"/>
          <w:pgNumType w:chapStyle="2"/>
          <w:cols w:space="720"/>
          <w:noEndnote/>
        </w:sectPr>
      </w:pPr>
      <w:r>
        <w:t xml:space="preserve">END OF SECTION – </w:t>
      </w:r>
      <w:r w:rsidRPr="00F814DD">
        <w:t>WATERWAY &amp; MARINE CONSTRUCTION</w:t>
      </w:r>
      <w:r>
        <w:t xml:space="preserve"> </w:t>
      </w:r>
    </w:p>
    <w:p w14:paraId="314525A6" w14:textId="77777777" w:rsidR="003E2A04" w:rsidRPr="00807F80" w:rsidRDefault="003E2A04" w:rsidP="003E2A04">
      <w:pPr>
        <w:pStyle w:val="Heading1"/>
      </w:pPr>
      <w:bookmarkStart w:id="446" w:name="_Toc200964902"/>
      <w:bookmarkStart w:id="447" w:name="_Toc201635016"/>
      <w:bookmarkStart w:id="448" w:name="_Toc45540903"/>
      <w:r>
        <w:lastRenderedPageBreak/>
        <w:t>36 – RESERVED</w:t>
      </w:r>
      <w:bookmarkEnd w:id="446"/>
      <w:bookmarkEnd w:id="447"/>
      <w:bookmarkEnd w:id="448"/>
    </w:p>
    <w:p w14:paraId="44C21BEF" w14:textId="77777777" w:rsidR="003E2A04" w:rsidRPr="00C55402" w:rsidRDefault="003E2A04" w:rsidP="003E2A04">
      <w:pPr>
        <w:pStyle w:val="Heading2"/>
      </w:pPr>
      <w:bookmarkStart w:id="449" w:name="_Toc200964903"/>
      <w:bookmarkStart w:id="450" w:name="_Toc201635017"/>
      <w:bookmarkStart w:id="451" w:name="_Toc45540904"/>
      <w:r>
        <w:t>36 00 00 – RESERVED</w:t>
      </w:r>
      <w:bookmarkEnd w:id="449"/>
      <w:bookmarkEnd w:id="450"/>
      <w:bookmarkEnd w:id="451"/>
    </w:p>
    <w:p w14:paraId="65B6765D" w14:textId="77777777" w:rsidR="003E2A04" w:rsidRPr="00807F80" w:rsidRDefault="003E2A04" w:rsidP="003E2A04">
      <w:pPr>
        <w:pStyle w:val="Heading3"/>
      </w:pPr>
      <w:r w:rsidRPr="00807F80">
        <w:t>G</w:t>
      </w:r>
      <w:r>
        <w:t>ENERAL</w:t>
      </w:r>
    </w:p>
    <w:p w14:paraId="23E7C61F" w14:textId="77777777" w:rsidR="003E2A04" w:rsidRDefault="003E2A04" w:rsidP="00EE4C5C">
      <w:pPr>
        <w:pStyle w:val="Heading4"/>
      </w:pPr>
      <w:r>
        <w:t>UNIFIED FACILITY GUIDE SPECIFICATIONS (UFGS)</w:t>
      </w:r>
    </w:p>
    <w:p w14:paraId="0DA8622A" w14:textId="77777777" w:rsidR="003E2A04" w:rsidRDefault="003E2A04" w:rsidP="003E2A04">
      <w:r w:rsidRPr="00807F80">
        <w:t xml:space="preserve">All standard </w:t>
      </w:r>
      <w:r>
        <w:t>UFGS specifications, pertaining to Reserved and a</w:t>
      </w:r>
      <w:r w:rsidRPr="00807F80">
        <w:t xml:space="preserve">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0" w:history="1">
        <w:r w:rsidRPr="00807F80">
          <w:rPr>
            <w:rStyle w:val="Hyperlink"/>
          </w:rPr>
          <w:t>http://www.wbdg.org/ccb/browse_org.php?o=70</w:t>
        </w:r>
      </w:hyperlink>
      <w:r>
        <w:t>.</w:t>
      </w:r>
    </w:p>
    <w:p w14:paraId="0FCAA301" w14:textId="77777777" w:rsidR="003E2A04" w:rsidRDefault="003E2A04" w:rsidP="00EE4C5C">
      <w:pPr>
        <w:pStyle w:val="Heading4"/>
      </w:pPr>
      <w:r>
        <w:t>LITTLE ROCK AIR FORCE BASE SPECIFICATIONS</w:t>
      </w:r>
    </w:p>
    <w:p w14:paraId="6BDC044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29BEF80" w14:textId="77777777" w:rsidR="003E2A04" w:rsidRDefault="003E2A04" w:rsidP="003E2A04">
      <w:pPr>
        <w:pStyle w:val="Heading3"/>
      </w:pPr>
      <w:r>
        <w:t>PRODUCTS (Not Used)</w:t>
      </w:r>
    </w:p>
    <w:p w14:paraId="63400333" w14:textId="77777777" w:rsidR="003E2A04" w:rsidRDefault="003E2A04" w:rsidP="003E2A04">
      <w:pPr>
        <w:pStyle w:val="Heading3"/>
      </w:pPr>
      <w:r>
        <w:t>EXECUTION (Not Used)</w:t>
      </w:r>
    </w:p>
    <w:p w14:paraId="29C7A58D" w14:textId="77777777" w:rsidR="003E2A04" w:rsidRDefault="003E2A04" w:rsidP="0065515D">
      <w:pPr>
        <w:ind w:left="0"/>
      </w:pPr>
    </w:p>
    <w:p w14:paraId="6B26ECE2" w14:textId="77777777" w:rsidR="003E2A04" w:rsidRDefault="003E2A04" w:rsidP="0065515D">
      <w:pPr>
        <w:ind w:left="0"/>
        <w:sectPr w:rsidR="003E2A04">
          <w:footerReference w:type="default" r:id="rId121"/>
          <w:pgSz w:w="12240" w:h="15840" w:code="1"/>
          <w:pgMar w:top="1440" w:right="1440" w:bottom="1440" w:left="1440" w:header="720" w:footer="720" w:gutter="0"/>
          <w:paperSrc w:first="10617" w:other="10617"/>
          <w:pgNumType w:chapStyle="2"/>
          <w:cols w:space="720"/>
          <w:noEndnote/>
        </w:sectPr>
      </w:pPr>
      <w:r>
        <w:t xml:space="preserve">END OF SECTION – RESERVED </w:t>
      </w:r>
    </w:p>
    <w:p w14:paraId="4F5A9210" w14:textId="77777777" w:rsidR="003E2A04" w:rsidRPr="00807F80" w:rsidRDefault="003E2A04" w:rsidP="003E2A04">
      <w:pPr>
        <w:pStyle w:val="Heading1"/>
      </w:pPr>
      <w:bookmarkStart w:id="453" w:name="_Toc200964904"/>
      <w:bookmarkStart w:id="454" w:name="_Toc201635018"/>
      <w:bookmarkStart w:id="455" w:name="_Toc45540905"/>
      <w:r>
        <w:lastRenderedPageBreak/>
        <w:t>37 – RESERVED</w:t>
      </w:r>
      <w:bookmarkEnd w:id="453"/>
      <w:bookmarkEnd w:id="454"/>
      <w:bookmarkEnd w:id="455"/>
    </w:p>
    <w:p w14:paraId="60A2424F" w14:textId="77777777" w:rsidR="003E2A04" w:rsidRPr="00C55402" w:rsidRDefault="003E2A04" w:rsidP="003E2A04">
      <w:pPr>
        <w:pStyle w:val="Heading2"/>
      </w:pPr>
      <w:bookmarkStart w:id="456" w:name="_Toc200964905"/>
      <w:bookmarkStart w:id="457" w:name="_Toc201635019"/>
      <w:bookmarkStart w:id="458" w:name="_Toc45540906"/>
      <w:r>
        <w:t>37 00 00 – RESERVED</w:t>
      </w:r>
      <w:bookmarkEnd w:id="456"/>
      <w:bookmarkEnd w:id="457"/>
      <w:bookmarkEnd w:id="458"/>
    </w:p>
    <w:p w14:paraId="4BD6AA03" w14:textId="77777777" w:rsidR="003E2A04" w:rsidRPr="00807F80" w:rsidRDefault="003E2A04" w:rsidP="003E2A04">
      <w:pPr>
        <w:pStyle w:val="Heading3"/>
      </w:pPr>
      <w:r w:rsidRPr="00807F80">
        <w:t>G</w:t>
      </w:r>
      <w:r>
        <w:t>ENERAL</w:t>
      </w:r>
    </w:p>
    <w:p w14:paraId="054522B7" w14:textId="77777777" w:rsidR="003E2A04" w:rsidRDefault="003E2A04" w:rsidP="00EE4C5C">
      <w:pPr>
        <w:pStyle w:val="Heading4"/>
      </w:pPr>
      <w:r>
        <w:t>UNIFIED FACILITY GUIDE SPECIFICATIONS (UFGS)</w:t>
      </w:r>
    </w:p>
    <w:p w14:paraId="48516FFE"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2" w:history="1">
        <w:r w:rsidRPr="00807F80">
          <w:rPr>
            <w:rStyle w:val="Hyperlink"/>
          </w:rPr>
          <w:t>http://www.wbdg.org/ccb/browse_org.php?o=70</w:t>
        </w:r>
      </w:hyperlink>
      <w:r>
        <w:t>.</w:t>
      </w:r>
    </w:p>
    <w:p w14:paraId="77422EDF" w14:textId="77777777" w:rsidR="003E2A04" w:rsidRDefault="003E2A04" w:rsidP="00EE4C5C">
      <w:pPr>
        <w:pStyle w:val="Heading4"/>
      </w:pPr>
      <w:r>
        <w:t>LITTLE ROCK AIR FORCE BASE SPECIFICATIONS</w:t>
      </w:r>
    </w:p>
    <w:p w14:paraId="410D2BC7"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1555A6B" w14:textId="77777777" w:rsidR="003E2A04" w:rsidRDefault="003E2A04" w:rsidP="003E2A04">
      <w:pPr>
        <w:pStyle w:val="Heading3"/>
      </w:pPr>
      <w:r>
        <w:t>PRODUCTS (Not Used)</w:t>
      </w:r>
    </w:p>
    <w:p w14:paraId="327A8EA4" w14:textId="77777777" w:rsidR="003E2A04" w:rsidRDefault="003E2A04" w:rsidP="003E2A04">
      <w:pPr>
        <w:pStyle w:val="Heading3"/>
      </w:pPr>
      <w:r>
        <w:t>EXECUTION (Not Used)</w:t>
      </w:r>
    </w:p>
    <w:p w14:paraId="22BF0644" w14:textId="77777777" w:rsidR="003E2A04" w:rsidRDefault="003E2A04" w:rsidP="0065515D">
      <w:pPr>
        <w:ind w:left="0"/>
      </w:pPr>
    </w:p>
    <w:p w14:paraId="15602CA2" w14:textId="77777777" w:rsidR="003E2A04" w:rsidRDefault="003E2A04" w:rsidP="0065515D">
      <w:pPr>
        <w:ind w:left="0"/>
        <w:sectPr w:rsidR="003E2A04">
          <w:footerReference w:type="default" r:id="rId123"/>
          <w:pgSz w:w="12240" w:h="15840" w:code="1"/>
          <w:pgMar w:top="1440" w:right="1440" w:bottom="1440" w:left="1440" w:header="720" w:footer="720" w:gutter="0"/>
          <w:paperSrc w:first="10617" w:other="10617"/>
          <w:pgNumType w:chapStyle="2"/>
          <w:cols w:space="720"/>
          <w:noEndnote/>
        </w:sectPr>
      </w:pPr>
      <w:r>
        <w:t xml:space="preserve">END OF SECTION – RESERVED </w:t>
      </w:r>
    </w:p>
    <w:p w14:paraId="259CF2BC" w14:textId="77777777" w:rsidR="003E2A04" w:rsidRPr="00807F80" w:rsidRDefault="003E2A04" w:rsidP="003E2A04">
      <w:pPr>
        <w:pStyle w:val="Heading1"/>
      </w:pPr>
      <w:bookmarkStart w:id="460" w:name="_Toc200964906"/>
      <w:bookmarkStart w:id="461" w:name="_Toc201635020"/>
      <w:bookmarkStart w:id="462" w:name="_Toc45540907"/>
      <w:r>
        <w:lastRenderedPageBreak/>
        <w:t>38 – RESERVED</w:t>
      </w:r>
      <w:bookmarkEnd w:id="460"/>
      <w:bookmarkEnd w:id="461"/>
      <w:bookmarkEnd w:id="462"/>
    </w:p>
    <w:p w14:paraId="1118CC66" w14:textId="77777777" w:rsidR="003E2A04" w:rsidRPr="00C55402" w:rsidRDefault="003E2A04" w:rsidP="003E2A04">
      <w:pPr>
        <w:pStyle w:val="Heading2"/>
      </w:pPr>
      <w:bookmarkStart w:id="463" w:name="_Toc200964907"/>
      <w:bookmarkStart w:id="464" w:name="_Toc201635021"/>
      <w:bookmarkStart w:id="465" w:name="_Toc45540908"/>
      <w:r>
        <w:t>38 00 00 – RESERVED</w:t>
      </w:r>
      <w:bookmarkEnd w:id="463"/>
      <w:bookmarkEnd w:id="464"/>
      <w:bookmarkEnd w:id="465"/>
    </w:p>
    <w:p w14:paraId="7F661E12" w14:textId="77777777" w:rsidR="003E2A04" w:rsidRPr="00807F80" w:rsidRDefault="003E2A04" w:rsidP="003E2A04">
      <w:pPr>
        <w:pStyle w:val="Heading3"/>
      </w:pPr>
      <w:r w:rsidRPr="00807F80">
        <w:t>G</w:t>
      </w:r>
      <w:r>
        <w:t>ENERAL</w:t>
      </w:r>
    </w:p>
    <w:p w14:paraId="0B9CA183" w14:textId="77777777" w:rsidR="003E2A04" w:rsidRDefault="003E2A04" w:rsidP="00EE4C5C">
      <w:pPr>
        <w:pStyle w:val="Heading4"/>
      </w:pPr>
      <w:r>
        <w:t>UNIFIED FACILITY GUIDE SPECIFICATIONS (UFGS)</w:t>
      </w:r>
    </w:p>
    <w:p w14:paraId="12ECD391"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4" w:history="1">
        <w:r w:rsidRPr="00807F80">
          <w:rPr>
            <w:rStyle w:val="Hyperlink"/>
          </w:rPr>
          <w:t>http://www.wbdg.org/ccb/browse_org.php?o=70</w:t>
        </w:r>
      </w:hyperlink>
      <w:r>
        <w:t>.</w:t>
      </w:r>
    </w:p>
    <w:p w14:paraId="227D2543" w14:textId="77777777" w:rsidR="003E2A04" w:rsidRDefault="003E2A04" w:rsidP="00EE4C5C">
      <w:pPr>
        <w:pStyle w:val="Heading4"/>
      </w:pPr>
      <w:r>
        <w:t>LITTLE ROCK AIR FORCE BASE SPECIFICATIONS</w:t>
      </w:r>
    </w:p>
    <w:p w14:paraId="360B4F0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AE3E1FC" w14:textId="77777777" w:rsidR="003E2A04" w:rsidRDefault="003E2A04" w:rsidP="003E2A04">
      <w:pPr>
        <w:pStyle w:val="Heading3"/>
      </w:pPr>
      <w:r>
        <w:t>PRODUCTS (Not Used)</w:t>
      </w:r>
    </w:p>
    <w:p w14:paraId="436178F5" w14:textId="77777777" w:rsidR="003E2A04" w:rsidRDefault="003E2A04" w:rsidP="003E2A04">
      <w:pPr>
        <w:pStyle w:val="Heading3"/>
      </w:pPr>
      <w:r>
        <w:t>EXECUTION (Not Used)</w:t>
      </w:r>
    </w:p>
    <w:p w14:paraId="0D6A24F3" w14:textId="77777777" w:rsidR="003E2A04" w:rsidRDefault="003E2A04" w:rsidP="0065515D">
      <w:pPr>
        <w:ind w:left="0"/>
      </w:pPr>
    </w:p>
    <w:p w14:paraId="3C183EDE" w14:textId="77777777" w:rsidR="003E2A04" w:rsidRDefault="003E2A04" w:rsidP="0065515D">
      <w:pPr>
        <w:ind w:left="0"/>
        <w:sectPr w:rsidR="003E2A04">
          <w:footerReference w:type="default" r:id="rId125"/>
          <w:pgSz w:w="12240" w:h="15840" w:code="1"/>
          <w:pgMar w:top="1440" w:right="1440" w:bottom="1440" w:left="1440" w:header="720" w:footer="720" w:gutter="0"/>
          <w:paperSrc w:first="10617" w:other="10617"/>
          <w:pgNumType w:chapStyle="2"/>
          <w:cols w:space="720"/>
          <w:noEndnote/>
        </w:sectPr>
      </w:pPr>
      <w:r>
        <w:t xml:space="preserve">END OF SECTION – RESERVED </w:t>
      </w:r>
    </w:p>
    <w:p w14:paraId="09309428" w14:textId="77777777" w:rsidR="003E2A04" w:rsidRPr="00807F80" w:rsidRDefault="003E2A04" w:rsidP="003E2A04">
      <w:pPr>
        <w:pStyle w:val="Heading1"/>
      </w:pPr>
      <w:bookmarkStart w:id="467" w:name="_Toc200964908"/>
      <w:bookmarkStart w:id="468" w:name="_Toc201635022"/>
      <w:bookmarkStart w:id="469" w:name="_Toc45540909"/>
      <w:r>
        <w:lastRenderedPageBreak/>
        <w:t>39 – RESERVED</w:t>
      </w:r>
      <w:bookmarkEnd w:id="467"/>
      <w:bookmarkEnd w:id="468"/>
      <w:bookmarkEnd w:id="469"/>
    </w:p>
    <w:p w14:paraId="27B07D47" w14:textId="77777777" w:rsidR="003E2A04" w:rsidRPr="00C55402" w:rsidRDefault="003E2A04" w:rsidP="003E2A04">
      <w:pPr>
        <w:pStyle w:val="Heading2"/>
      </w:pPr>
      <w:bookmarkStart w:id="470" w:name="_Toc200964909"/>
      <w:bookmarkStart w:id="471" w:name="_Toc201635023"/>
      <w:bookmarkStart w:id="472" w:name="_Toc45540910"/>
      <w:r>
        <w:t>39 00 00 – RESERVED</w:t>
      </w:r>
      <w:bookmarkEnd w:id="470"/>
      <w:bookmarkEnd w:id="471"/>
      <w:bookmarkEnd w:id="472"/>
    </w:p>
    <w:p w14:paraId="38C2CFDB" w14:textId="77777777" w:rsidR="003E2A04" w:rsidRPr="00807F80" w:rsidRDefault="003E2A04" w:rsidP="003E2A04">
      <w:pPr>
        <w:pStyle w:val="Heading3"/>
      </w:pPr>
      <w:r w:rsidRPr="00807F80">
        <w:t>G</w:t>
      </w:r>
      <w:r>
        <w:t>ENERAL</w:t>
      </w:r>
    </w:p>
    <w:p w14:paraId="24ACCDD7" w14:textId="77777777" w:rsidR="003E2A04" w:rsidRDefault="003E2A04" w:rsidP="00EE4C5C">
      <w:pPr>
        <w:pStyle w:val="Heading4"/>
      </w:pPr>
      <w:r>
        <w:t>UNIFIED FACILITY GUIDE SPECIFICATIONS (UFGS)</w:t>
      </w:r>
    </w:p>
    <w:p w14:paraId="14617D4F"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6" w:history="1">
        <w:r w:rsidRPr="00807F80">
          <w:rPr>
            <w:rStyle w:val="Hyperlink"/>
          </w:rPr>
          <w:t>http://www.wbdg.org/ccb/browse_org.php?o=70</w:t>
        </w:r>
      </w:hyperlink>
      <w:r>
        <w:t>.</w:t>
      </w:r>
    </w:p>
    <w:p w14:paraId="7B110F1F" w14:textId="77777777" w:rsidR="003E2A04" w:rsidRDefault="003E2A04" w:rsidP="00EE4C5C">
      <w:pPr>
        <w:pStyle w:val="Heading4"/>
      </w:pPr>
      <w:r>
        <w:t>LITTLE ROCK AIR FORCE BASE SPECIFICATIONS</w:t>
      </w:r>
    </w:p>
    <w:p w14:paraId="587E06C8"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5D6FD7F" w14:textId="77777777" w:rsidR="003E2A04" w:rsidRDefault="003E2A04" w:rsidP="003E2A04">
      <w:pPr>
        <w:pStyle w:val="Heading3"/>
      </w:pPr>
      <w:r>
        <w:t>PRODUCTS (Not Used)</w:t>
      </w:r>
    </w:p>
    <w:p w14:paraId="53C7DEFB" w14:textId="77777777" w:rsidR="003E2A04" w:rsidRDefault="003E2A04" w:rsidP="003E2A04">
      <w:pPr>
        <w:pStyle w:val="Heading3"/>
      </w:pPr>
      <w:r>
        <w:t>EXECUTION (Not Used)</w:t>
      </w:r>
    </w:p>
    <w:p w14:paraId="35C2281D" w14:textId="77777777" w:rsidR="003E2A04" w:rsidRDefault="003E2A04" w:rsidP="0065515D">
      <w:pPr>
        <w:ind w:left="0"/>
      </w:pPr>
    </w:p>
    <w:p w14:paraId="7489ADB5" w14:textId="77777777" w:rsidR="003E2A04" w:rsidRDefault="003E2A04" w:rsidP="0065515D">
      <w:pPr>
        <w:ind w:left="0"/>
        <w:sectPr w:rsidR="003E2A04">
          <w:footerReference w:type="default" r:id="rId127"/>
          <w:pgSz w:w="12240" w:h="15840" w:code="1"/>
          <w:pgMar w:top="1440" w:right="1440" w:bottom="1440" w:left="1440" w:header="720" w:footer="720" w:gutter="0"/>
          <w:paperSrc w:first="10617" w:other="10617"/>
          <w:pgNumType w:chapStyle="2"/>
          <w:cols w:space="720"/>
          <w:noEndnote/>
        </w:sectPr>
      </w:pPr>
      <w:r>
        <w:t xml:space="preserve">END OF SECTION – RESERVED </w:t>
      </w:r>
    </w:p>
    <w:p w14:paraId="60D9FC67" w14:textId="77777777" w:rsidR="003E2A04" w:rsidRPr="00807F80" w:rsidRDefault="003E2A04" w:rsidP="003E2A04">
      <w:pPr>
        <w:pStyle w:val="Heading1"/>
      </w:pPr>
      <w:bookmarkStart w:id="474" w:name="_Toc200964910"/>
      <w:bookmarkStart w:id="475" w:name="_Toc201635024"/>
      <w:bookmarkStart w:id="476" w:name="_Toc45540911"/>
      <w:r>
        <w:lastRenderedPageBreak/>
        <w:t>40 – PROCESS INTEGRATION</w:t>
      </w:r>
      <w:bookmarkEnd w:id="474"/>
      <w:bookmarkEnd w:id="475"/>
      <w:bookmarkEnd w:id="476"/>
    </w:p>
    <w:p w14:paraId="25B4DACE" w14:textId="77777777" w:rsidR="003E2A04" w:rsidRPr="00C55402" w:rsidRDefault="003E2A04" w:rsidP="003E2A04">
      <w:pPr>
        <w:pStyle w:val="Heading2"/>
      </w:pPr>
      <w:bookmarkStart w:id="477" w:name="_Toc200964911"/>
      <w:bookmarkStart w:id="478" w:name="_Toc201635025"/>
      <w:bookmarkStart w:id="479" w:name="_Toc45540912"/>
      <w:r>
        <w:t>40 00 00 – PROCESS INTEGRATION</w:t>
      </w:r>
      <w:bookmarkEnd w:id="477"/>
      <w:bookmarkEnd w:id="478"/>
      <w:bookmarkEnd w:id="479"/>
    </w:p>
    <w:p w14:paraId="263ACD15" w14:textId="77777777" w:rsidR="003E2A04" w:rsidRPr="00807F80" w:rsidRDefault="003E2A04" w:rsidP="003E2A04">
      <w:pPr>
        <w:pStyle w:val="Heading3"/>
      </w:pPr>
      <w:r w:rsidRPr="00807F80">
        <w:t>G</w:t>
      </w:r>
      <w:r>
        <w:t>ENERAL</w:t>
      </w:r>
    </w:p>
    <w:p w14:paraId="38DA539B" w14:textId="77777777" w:rsidR="003E2A04" w:rsidRDefault="003E2A04" w:rsidP="00EE4C5C">
      <w:pPr>
        <w:pStyle w:val="Heading4"/>
      </w:pPr>
      <w:r>
        <w:t>UNIFIED FACILITY GUIDE SPECIFICATIONS (UFGS)</w:t>
      </w:r>
    </w:p>
    <w:p w14:paraId="2AC624E5" w14:textId="77777777" w:rsidR="003E2A04" w:rsidRDefault="003E2A04" w:rsidP="003E2A04">
      <w:r w:rsidRPr="00807F80">
        <w:t xml:space="preserve">All standard </w:t>
      </w:r>
      <w:r>
        <w:t>UFGS specifications, pertaining to Process Integration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28" w:history="1">
        <w:r w:rsidRPr="00807F80">
          <w:rPr>
            <w:rStyle w:val="Hyperlink"/>
          </w:rPr>
          <w:t>http://www.wbdg.org/ccb/browse_org.php?o=70</w:t>
        </w:r>
      </w:hyperlink>
      <w:r>
        <w:t>.</w:t>
      </w:r>
    </w:p>
    <w:p w14:paraId="0E8238E4" w14:textId="77777777" w:rsidR="003E2A04" w:rsidRDefault="003E2A04" w:rsidP="00EE4C5C">
      <w:pPr>
        <w:pStyle w:val="Heading4"/>
      </w:pPr>
      <w:r>
        <w:t>LITTLE ROCK AIR FORCE BASE SPECIFICATIONS</w:t>
      </w:r>
    </w:p>
    <w:p w14:paraId="34CD322F"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3F0B071F" w14:textId="77777777" w:rsidR="003E2A04" w:rsidRDefault="003E2A04" w:rsidP="003E2A04">
      <w:pPr>
        <w:pStyle w:val="Heading3"/>
      </w:pPr>
      <w:r>
        <w:t>PRODUCTS (Not Used)</w:t>
      </w:r>
    </w:p>
    <w:p w14:paraId="251D0622" w14:textId="77777777" w:rsidR="003E2A04" w:rsidRDefault="003E2A04" w:rsidP="003E2A04">
      <w:pPr>
        <w:pStyle w:val="Heading3"/>
      </w:pPr>
      <w:r>
        <w:t>EXECUTION (Not Used)</w:t>
      </w:r>
    </w:p>
    <w:p w14:paraId="6580FFF8" w14:textId="77777777" w:rsidR="003E2A04" w:rsidRDefault="003E2A04" w:rsidP="0065515D">
      <w:pPr>
        <w:ind w:left="0"/>
      </w:pPr>
    </w:p>
    <w:p w14:paraId="20E8C116" w14:textId="77777777" w:rsidR="003E2A04" w:rsidRDefault="003E2A04" w:rsidP="0065515D">
      <w:pPr>
        <w:ind w:left="0"/>
        <w:sectPr w:rsidR="003E2A04">
          <w:footerReference w:type="default" r:id="rId129"/>
          <w:pgSz w:w="12240" w:h="15840" w:code="1"/>
          <w:pgMar w:top="1440" w:right="1440" w:bottom="1440" w:left="1440" w:header="720" w:footer="720" w:gutter="0"/>
          <w:paperSrc w:first="10617" w:other="10617"/>
          <w:pgNumType w:chapStyle="2"/>
          <w:cols w:space="720"/>
          <w:noEndnote/>
        </w:sectPr>
      </w:pPr>
      <w:r>
        <w:t xml:space="preserve">END OF SECTION – PROCESS INTEGRATION </w:t>
      </w:r>
    </w:p>
    <w:p w14:paraId="1C44235D" w14:textId="77777777" w:rsidR="003E2A04" w:rsidRPr="00807F80" w:rsidRDefault="003E2A04" w:rsidP="003E2A04">
      <w:pPr>
        <w:pStyle w:val="Heading1"/>
      </w:pPr>
      <w:bookmarkStart w:id="481" w:name="_Toc200964912"/>
      <w:bookmarkStart w:id="482" w:name="_Toc201635026"/>
      <w:bookmarkStart w:id="483" w:name="_Toc45540913"/>
      <w:r>
        <w:lastRenderedPageBreak/>
        <w:t xml:space="preserve">41 – </w:t>
      </w:r>
      <w:r w:rsidRPr="001F26C0">
        <w:t>MATERIAL PROCESSING &amp; HANDLING EQUIPMENT</w:t>
      </w:r>
      <w:bookmarkEnd w:id="481"/>
      <w:bookmarkEnd w:id="482"/>
      <w:bookmarkEnd w:id="483"/>
    </w:p>
    <w:p w14:paraId="7D0D6D5D" w14:textId="77777777" w:rsidR="003E2A04" w:rsidRPr="00C55402" w:rsidRDefault="003E2A04" w:rsidP="003E2A04">
      <w:pPr>
        <w:pStyle w:val="Heading2"/>
      </w:pPr>
      <w:bookmarkStart w:id="484" w:name="_Toc200964913"/>
      <w:bookmarkStart w:id="485" w:name="_Toc201635027"/>
      <w:bookmarkStart w:id="486" w:name="_Toc45540914"/>
      <w:r>
        <w:t xml:space="preserve">41 00 00 – </w:t>
      </w:r>
      <w:r w:rsidRPr="001F26C0">
        <w:t>MATERIAL PROCESSING &amp; HANDLING EQUIPMENT</w:t>
      </w:r>
      <w:bookmarkEnd w:id="484"/>
      <w:bookmarkEnd w:id="485"/>
      <w:bookmarkEnd w:id="486"/>
    </w:p>
    <w:p w14:paraId="07298D0A" w14:textId="77777777" w:rsidR="003E2A04" w:rsidRPr="00807F80" w:rsidRDefault="003E2A04" w:rsidP="003E2A04">
      <w:pPr>
        <w:pStyle w:val="Heading3"/>
      </w:pPr>
      <w:r w:rsidRPr="00807F80">
        <w:t>G</w:t>
      </w:r>
      <w:r>
        <w:t>ENERAL</w:t>
      </w:r>
    </w:p>
    <w:p w14:paraId="60145CAC" w14:textId="77777777" w:rsidR="003E2A04" w:rsidRDefault="003E2A04" w:rsidP="00EE4C5C">
      <w:pPr>
        <w:pStyle w:val="Heading4"/>
      </w:pPr>
      <w:r>
        <w:t>UNIFIED FACILITY GUIDE SPECIFICATIONS (UFGS)</w:t>
      </w:r>
    </w:p>
    <w:p w14:paraId="08341A7D" w14:textId="77777777" w:rsidR="003E2A04" w:rsidRDefault="003E2A04" w:rsidP="003E2A04">
      <w:r w:rsidRPr="00807F80">
        <w:t xml:space="preserve">All standard </w:t>
      </w:r>
      <w:r>
        <w:t xml:space="preserve">UFGS specifications, pertaining to </w:t>
      </w:r>
      <w:r w:rsidRPr="001F26C0">
        <w:t>M</w:t>
      </w:r>
      <w:r>
        <w:t>aterial Processing &amp; Handling Equipment</w:t>
      </w:r>
      <w:r w:rsidRPr="001F26C0">
        <w:t xml:space="preserve">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0" w:history="1">
        <w:r w:rsidRPr="00807F80">
          <w:rPr>
            <w:rStyle w:val="Hyperlink"/>
          </w:rPr>
          <w:t>http://www.wbdg.org/ccb/browse_org.php?o=70</w:t>
        </w:r>
      </w:hyperlink>
      <w:r>
        <w:t>.</w:t>
      </w:r>
    </w:p>
    <w:p w14:paraId="51E8E561" w14:textId="77777777" w:rsidR="003E2A04" w:rsidRDefault="003E2A04" w:rsidP="00EE4C5C">
      <w:pPr>
        <w:pStyle w:val="Heading4"/>
      </w:pPr>
      <w:r>
        <w:t>LITTLE ROCK AIR FORCE BASE SPECIFICATIONS</w:t>
      </w:r>
    </w:p>
    <w:p w14:paraId="6EB4AE60"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2492878C" w14:textId="77777777" w:rsidR="003E2A04" w:rsidRDefault="003E2A04" w:rsidP="003E2A04">
      <w:pPr>
        <w:pStyle w:val="Heading3"/>
      </w:pPr>
      <w:r>
        <w:t>PRODUCTS (Not Used)</w:t>
      </w:r>
    </w:p>
    <w:p w14:paraId="2466C447" w14:textId="77777777" w:rsidR="003E2A04" w:rsidRDefault="003E2A04" w:rsidP="003E2A04">
      <w:pPr>
        <w:pStyle w:val="Heading3"/>
      </w:pPr>
      <w:r>
        <w:t>EXECUTION (Not Used)</w:t>
      </w:r>
    </w:p>
    <w:p w14:paraId="15849709" w14:textId="77777777" w:rsidR="003E2A04" w:rsidRDefault="003E2A04" w:rsidP="0065515D">
      <w:pPr>
        <w:ind w:left="0"/>
      </w:pPr>
    </w:p>
    <w:p w14:paraId="1AA2F370" w14:textId="77777777" w:rsidR="003E2A04" w:rsidRDefault="003E2A04" w:rsidP="0065515D">
      <w:pPr>
        <w:ind w:left="0"/>
        <w:sectPr w:rsidR="003E2A04">
          <w:footerReference w:type="default" r:id="rId131"/>
          <w:pgSz w:w="12240" w:h="15840" w:code="1"/>
          <w:pgMar w:top="1440" w:right="1440" w:bottom="1440" w:left="1440" w:header="720" w:footer="720" w:gutter="0"/>
          <w:paperSrc w:first="10617" w:other="10617"/>
          <w:pgNumType w:chapStyle="2"/>
          <w:cols w:space="720"/>
          <w:noEndnote/>
        </w:sectPr>
      </w:pPr>
      <w:r>
        <w:t xml:space="preserve">END OF SECTION – </w:t>
      </w:r>
      <w:r w:rsidRPr="001F26C0">
        <w:t>MATERIAL PROCESSING &amp; HANDLING EQUIPMENT</w:t>
      </w:r>
      <w:r>
        <w:t xml:space="preserve"> </w:t>
      </w:r>
    </w:p>
    <w:p w14:paraId="7861C7E1" w14:textId="77777777" w:rsidR="003E2A04" w:rsidRPr="00807F80" w:rsidRDefault="003E2A04" w:rsidP="003E2A04">
      <w:pPr>
        <w:pStyle w:val="Heading1"/>
      </w:pPr>
      <w:bookmarkStart w:id="488" w:name="_Toc200964914"/>
      <w:bookmarkStart w:id="489" w:name="_Toc201635028"/>
      <w:bookmarkStart w:id="490" w:name="_Toc45540915"/>
      <w:r>
        <w:lastRenderedPageBreak/>
        <w:t xml:space="preserve">42 – </w:t>
      </w:r>
      <w:r w:rsidRPr="001F26C0">
        <w:t>PROCESS HEATING COOLING &amp; DRYING EQUIPMENT</w:t>
      </w:r>
      <w:bookmarkEnd w:id="488"/>
      <w:bookmarkEnd w:id="489"/>
      <w:bookmarkEnd w:id="490"/>
    </w:p>
    <w:p w14:paraId="5A3E0BC8" w14:textId="77777777" w:rsidR="003E2A04" w:rsidRPr="00C55402" w:rsidRDefault="003E2A04" w:rsidP="003E2A04">
      <w:pPr>
        <w:pStyle w:val="Heading2"/>
      </w:pPr>
      <w:bookmarkStart w:id="491" w:name="_Toc200964915"/>
      <w:bookmarkStart w:id="492" w:name="_Toc201635029"/>
      <w:bookmarkStart w:id="493" w:name="_Toc45540916"/>
      <w:r>
        <w:t xml:space="preserve">42 00 00 – </w:t>
      </w:r>
      <w:r w:rsidRPr="001F26C0">
        <w:t>PROCESS HEATING COOLING &amp; DRYING EQUIPMENT</w:t>
      </w:r>
      <w:bookmarkEnd w:id="491"/>
      <w:bookmarkEnd w:id="492"/>
      <w:bookmarkEnd w:id="493"/>
    </w:p>
    <w:p w14:paraId="1956DA0A" w14:textId="77777777" w:rsidR="003E2A04" w:rsidRPr="00807F80" w:rsidRDefault="003E2A04" w:rsidP="003E2A04">
      <w:pPr>
        <w:pStyle w:val="Heading3"/>
      </w:pPr>
      <w:r w:rsidRPr="00807F80">
        <w:t>G</w:t>
      </w:r>
      <w:r>
        <w:t>ENERAL</w:t>
      </w:r>
    </w:p>
    <w:p w14:paraId="33F77811" w14:textId="77777777" w:rsidR="003E2A04" w:rsidRDefault="003E2A04" w:rsidP="00EE4C5C">
      <w:pPr>
        <w:pStyle w:val="Heading4"/>
      </w:pPr>
      <w:r>
        <w:t>UNIFIED FACILITY GUIDE SPECIFICATIONS (UFGS)</w:t>
      </w:r>
    </w:p>
    <w:p w14:paraId="37C5F420" w14:textId="77777777" w:rsidR="003E2A04" w:rsidRDefault="003E2A04" w:rsidP="003E2A04">
      <w:r w:rsidRPr="00807F80">
        <w:t xml:space="preserve">All standard </w:t>
      </w:r>
      <w:r>
        <w:t>UFGS specifications, pertaining to Process Heating Cooling &amp; Drying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2" w:history="1">
        <w:r w:rsidRPr="00807F80">
          <w:rPr>
            <w:rStyle w:val="Hyperlink"/>
          </w:rPr>
          <w:t>http://www.wbdg.org/ccb/browse_org.php?o=70</w:t>
        </w:r>
      </w:hyperlink>
      <w:r>
        <w:t>.</w:t>
      </w:r>
    </w:p>
    <w:p w14:paraId="40334232" w14:textId="77777777" w:rsidR="003E2A04" w:rsidRDefault="003E2A04" w:rsidP="00EE4C5C">
      <w:pPr>
        <w:pStyle w:val="Heading4"/>
      </w:pPr>
      <w:r>
        <w:t>LITTLE ROCK AIR FORCE BASE SPECIFICATIONS</w:t>
      </w:r>
    </w:p>
    <w:p w14:paraId="097F5873"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7570F6E9" w14:textId="77777777" w:rsidR="003E2A04" w:rsidRDefault="003E2A04" w:rsidP="003E2A04">
      <w:pPr>
        <w:pStyle w:val="Heading3"/>
      </w:pPr>
      <w:r>
        <w:t>PRODUCTS (Not Used)</w:t>
      </w:r>
    </w:p>
    <w:p w14:paraId="09BD3F42" w14:textId="77777777" w:rsidR="003E2A04" w:rsidRDefault="003E2A04" w:rsidP="003E2A04">
      <w:pPr>
        <w:pStyle w:val="Heading3"/>
      </w:pPr>
      <w:r>
        <w:t>EXECUTION (Not Used)</w:t>
      </w:r>
    </w:p>
    <w:p w14:paraId="3C308F22" w14:textId="77777777" w:rsidR="003E2A04" w:rsidRDefault="003E2A04" w:rsidP="0065515D">
      <w:pPr>
        <w:ind w:left="0"/>
      </w:pPr>
    </w:p>
    <w:p w14:paraId="2DEFE21F" w14:textId="77777777" w:rsidR="003E2A04" w:rsidRDefault="003E2A04" w:rsidP="0065515D">
      <w:pPr>
        <w:ind w:left="0"/>
        <w:sectPr w:rsidR="003E2A04">
          <w:footerReference w:type="default" r:id="rId133"/>
          <w:pgSz w:w="12240" w:h="15840" w:code="1"/>
          <w:pgMar w:top="1440" w:right="1440" w:bottom="1440" w:left="1440" w:header="720" w:footer="720" w:gutter="0"/>
          <w:paperSrc w:first="10617" w:other="10617"/>
          <w:pgNumType w:chapStyle="2"/>
          <w:cols w:space="720"/>
          <w:noEndnote/>
        </w:sectPr>
      </w:pPr>
      <w:r>
        <w:t xml:space="preserve">END OF SECTION – </w:t>
      </w:r>
      <w:r w:rsidRPr="001F26C0">
        <w:t>PROCESS HEATING COOLING &amp; DRYING EQUIPMENT</w:t>
      </w:r>
      <w:r>
        <w:t xml:space="preserve"> </w:t>
      </w:r>
    </w:p>
    <w:p w14:paraId="66C27FC6" w14:textId="77777777" w:rsidR="003E2A04" w:rsidRPr="00807F80" w:rsidRDefault="003E2A04" w:rsidP="003E2A04">
      <w:pPr>
        <w:pStyle w:val="Heading1"/>
      </w:pPr>
      <w:bookmarkStart w:id="495" w:name="_Toc200964916"/>
      <w:bookmarkStart w:id="496" w:name="_Toc201635030"/>
      <w:bookmarkStart w:id="497" w:name="_Toc45540917"/>
      <w:r>
        <w:lastRenderedPageBreak/>
        <w:t xml:space="preserve">43 – </w:t>
      </w:r>
      <w:r w:rsidRPr="00051034">
        <w:t>PROCESS GAS &amp; LIQUID HANDLING PURIFICATION &amp; STORAGE EQUIPMENT</w:t>
      </w:r>
      <w:bookmarkEnd w:id="495"/>
      <w:bookmarkEnd w:id="496"/>
      <w:bookmarkEnd w:id="497"/>
    </w:p>
    <w:p w14:paraId="4EACB7D4" w14:textId="77777777" w:rsidR="003E2A04" w:rsidRPr="00C55402" w:rsidRDefault="003E2A04" w:rsidP="003E2A04">
      <w:pPr>
        <w:pStyle w:val="Heading2"/>
      </w:pPr>
      <w:bookmarkStart w:id="498" w:name="_Toc200964917"/>
      <w:bookmarkStart w:id="499" w:name="_Toc201635031"/>
      <w:bookmarkStart w:id="500" w:name="_Toc45540918"/>
      <w:r>
        <w:t xml:space="preserve">43 00 00 – </w:t>
      </w:r>
      <w:r w:rsidRPr="00051034">
        <w:t>PROCESS GAS &amp; LIQUID HANDLING PURIFICATION &amp; STORAGE EQUIPMENT</w:t>
      </w:r>
      <w:bookmarkEnd w:id="498"/>
      <w:bookmarkEnd w:id="499"/>
      <w:bookmarkEnd w:id="500"/>
    </w:p>
    <w:p w14:paraId="5315253E" w14:textId="77777777" w:rsidR="003E2A04" w:rsidRPr="00807F80" w:rsidRDefault="003E2A04" w:rsidP="003E2A04">
      <w:pPr>
        <w:pStyle w:val="Heading3"/>
      </w:pPr>
      <w:r w:rsidRPr="00807F80">
        <w:t>G</w:t>
      </w:r>
      <w:r>
        <w:t>ENERAL</w:t>
      </w:r>
    </w:p>
    <w:p w14:paraId="6D42A492" w14:textId="77777777" w:rsidR="003E2A04" w:rsidRDefault="003E2A04" w:rsidP="00EE4C5C">
      <w:pPr>
        <w:pStyle w:val="Heading4"/>
      </w:pPr>
      <w:r>
        <w:t>UNIFIED FACILITY GUIDE SPECIFICATIONS (UFGS)</w:t>
      </w:r>
    </w:p>
    <w:p w14:paraId="30B06835" w14:textId="77777777" w:rsidR="003E2A04" w:rsidRDefault="003E2A04" w:rsidP="003E2A04">
      <w:r w:rsidRPr="00807F80">
        <w:t xml:space="preserve">All standard </w:t>
      </w:r>
      <w:r>
        <w:t xml:space="preserve">UFGS specifications, pertaining to </w:t>
      </w:r>
      <w:r w:rsidRPr="00051034">
        <w:t>P</w:t>
      </w:r>
      <w:r>
        <w:t>rocess</w:t>
      </w:r>
      <w:r w:rsidRPr="00051034">
        <w:t xml:space="preserve"> G</w:t>
      </w:r>
      <w:r>
        <w:t>as</w:t>
      </w:r>
      <w:r w:rsidRPr="00051034">
        <w:t xml:space="preserve"> &amp; L</w:t>
      </w:r>
      <w:r>
        <w:t>iquid</w:t>
      </w:r>
      <w:r w:rsidRPr="00051034">
        <w:t xml:space="preserve"> H</w:t>
      </w:r>
      <w:r>
        <w:t>andling</w:t>
      </w:r>
      <w:r w:rsidRPr="00051034">
        <w:t xml:space="preserve"> P</w:t>
      </w:r>
      <w:r>
        <w:t>urification</w:t>
      </w:r>
      <w:r w:rsidRPr="00051034">
        <w:t xml:space="preserve"> &amp; S</w:t>
      </w:r>
      <w:r>
        <w:t>torage</w:t>
      </w:r>
      <w:r w:rsidRPr="00051034">
        <w:t xml:space="preserve"> E</w:t>
      </w:r>
      <w:r>
        <w:t>quipment</w:t>
      </w:r>
      <w:r w:rsidRPr="00051034">
        <w:t xml:space="preserve"> </w:t>
      </w:r>
      <w:r w:rsidRPr="00807F80">
        <w:t xml:space="preserve">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4" w:history="1">
        <w:r w:rsidRPr="00807F80">
          <w:rPr>
            <w:rStyle w:val="Hyperlink"/>
          </w:rPr>
          <w:t>http://www.wbdg.org/ccb/browse_org.php?o=70</w:t>
        </w:r>
      </w:hyperlink>
      <w:r>
        <w:t>.</w:t>
      </w:r>
    </w:p>
    <w:p w14:paraId="7A9A73C5" w14:textId="77777777" w:rsidR="003E2A04" w:rsidRDefault="003E2A04" w:rsidP="00EE4C5C">
      <w:pPr>
        <w:pStyle w:val="Heading4"/>
      </w:pPr>
      <w:r>
        <w:t>LITTLE ROCK AIR FORCE BASE SPECIFICATIONS</w:t>
      </w:r>
    </w:p>
    <w:p w14:paraId="12584774"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5FB9DC6B" w14:textId="77777777" w:rsidR="003E2A04" w:rsidRDefault="003E2A04" w:rsidP="003E2A04">
      <w:pPr>
        <w:pStyle w:val="Heading3"/>
      </w:pPr>
      <w:r>
        <w:t>PRODUCTS (Not Used)</w:t>
      </w:r>
    </w:p>
    <w:p w14:paraId="7849E64F" w14:textId="77777777" w:rsidR="003E2A04" w:rsidRDefault="003E2A04" w:rsidP="003E2A04">
      <w:pPr>
        <w:pStyle w:val="Heading3"/>
      </w:pPr>
      <w:r>
        <w:t>EXECUTION (Not Used)</w:t>
      </w:r>
    </w:p>
    <w:p w14:paraId="4615650D" w14:textId="77777777" w:rsidR="003E2A04" w:rsidRDefault="003E2A04" w:rsidP="0065515D">
      <w:pPr>
        <w:ind w:left="0"/>
      </w:pPr>
    </w:p>
    <w:p w14:paraId="3DD28368" w14:textId="77777777" w:rsidR="003E2A04" w:rsidRDefault="003E2A04" w:rsidP="0065515D">
      <w:pPr>
        <w:ind w:left="0"/>
        <w:sectPr w:rsidR="003E2A04">
          <w:footerReference w:type="default" r:id="rId135"/>
          <w:pgSz w:w="12240" w:h="15840" w:code="1"/>
          <w:pgMar w:top="1440" w:right="1440" w:bottom="1440" w:left="1440" w:header="720" w:footer="720" w:gutter="0"/>
          <w:paperSrc w:first="10617" w:other="10617"/>
          <w:pgNumType w:chapStyle="2"/>
          <w:cols w:space="720"/>
          <w:noEndnote/>
        </w:sectPr>
      </w:pPr>
      <w:r>
        <w:t xml:space="preserve">END OF SECTION – </w:t>
      </w:r>
      <w:r w:rsidRPr="00051034">
        <w:t>PROCESS GAS &amp; LIQUID HANDLING PURIFICATION &amp; STORAGE EQUIPMENT</w:t>
      </w:r>
      <w:r>
        <w:t xml:space="preserve"> </w:t>
      </w:r>
    </w:p>
    <w:p w14:paraId="500804E5" w14:textId="77777777" w:rsidR="003E2A04" w:rsidRPr="00807F80" w:rsidRDefault="003E2A04" w:rsidP="003E2A04">
      <w:pPr>
        <w:pStyle w:val="Heading1"/>
      </w:pPr>
      <w:bookmarkStart w:id="502" w:name="_Toc200964918"/>
      <w:bookmarkStart w:id="503" w:name="_Toc201635032"/>
      <w:bookmarkStart w:id="504" w:name="_Toc45540919"/>
      <w:r>
        <w:lastRenderedPageBreak/>
        <w:t xml:space="preserve">44 – </w:t>
      </w:r>
      <w:r w:rsidRPr="0034277F">
        <w:t>POLLUTION CONTROL EQUIPMENT</w:t>
      </w:r>
      <w:bookmarkEnd w:id="502"/>
      <w:bookmarkEnd w:id="503"/>
      <w:bookmarkEnd w:id="504"/>
    </w:p>
    <w:p w14:paraId="5EB0B668" w14:textId="77777777" w:rsidR="003E2A04" w:rsidRPr="00C55402" w:rsidRDefault="003E2A04" w:rsidP="003E2A04">
      <w:pPr>
        <w:pStyle w:val="Heading2"/>
      </w:pPr>
      <w:bookmarkStart w:id="505" w:name="_Toc200964919"/>
      <w:bookmarkStart w:id="506" w:name="_Toc201635033"/>
      <w:bookmarkStart w:id="507" w:name="_Toc45540920"/>
      <w:r>
        <w:t xml:space="preserve">44 00 00 – </w:t>
      </w:r>
      <w:r w:rsidRPr="0034277F">
        <w:t>POLLUTION CONTROL EQUIPMENT</w:t>
      </w:r>
      <w:bookmarkEnd w:id="505"/>
      <w:bookmarkEnd w:id="506"/>
      <w:bookmarkEnd w:id="507"/>
    </w:p>
    <w:p w14:paraId="3C529F3B" w14:textId="77777777" w:rsidR="003E2A04" w:rsidRPr="00807F80" w:rsidRDefault="003E2A04" w:rsidP="003E2A04">
      <w:pPr>
        <w:pStyle w:val="Heading3"/>
      </w:pPr>
      <w:r w:rsidRPr="00807F80">
        <w:t>G</w:t>
      </w:r>
      <w:r>
        <w:t>ENERAL</w:t>
      </w:r>
    </w:p>
    <w:p w14:paraId="48B3600B" w14:textId="77777777" w:rsidR="003E2A04" w:rsidRDefault="003E2A04" w:rsidP="00EE4C5C">
      <w:pPr>
        <w:pStyle w:val="Heading4"/>
      </w:pPr>
      <w:r>
        <w:t>UNIFIED FACILITY GUIDE SPECIFICATIONS (UFGS)</w:t>
      </w:r>
    </w:p>
    <w:p w14:paraId="24785606" w14:textId="77777777" w:rsidR="003E2A04" w:rsidRDefault="003E2A04" w:rsidP="003E2A04">
      <w:r w:rsidRPr="00807F80">
        <w:t xml:space="preserve">All standard </w:t>
      </w:r>
      <w:r>
        <w:t>UFGS specifications, pertaining to Pollution Control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6" w:history="1">
        <w:r w:rsidRPr="00807F80">
          <w:rPr>
            <w:rStyle w:val="Hyperlink"/>
          </w:rPr>
          <w:t>http://www.wbdg.org/ccb/browse_org.php?o=70</w:t>
        </w:r>
      </w:hyperlink>
      <w:r>
        <w:t>.</w:t>
      </w:r>
    </w:p>
    <w:p w14:paraId="3788D75B" w14:textId="77777777" w:rsidR="003E2A04" w:rsidRDefault="003E2A04" w:rsidP="00EE4C5C">
      <w:pPr>
        <w:pStyle w:val="Heading4"/>
      </w:pPr>
      <w:r>
        <w:t>LITTLE ROCK AIR FORCE BASE SPECIFICATIONS</w:t>
      </w:r>
    </w:p>
    <w:p w14:paraId="17BA9A39"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6CBB4037" w14:textId="77777777" w:rsidR="003E2A04" w:rsidRDefault="003E2A04" w:rsidP="003E2A04">
      <w:pPr>
        <w:pStyle w:val="Heading3"/>
      </w:pPr>
      <w:r>
        <w:t>PRODUCTS (Not Used)</w:t>
      </w:r>
    </w:p>
    <w:p w14:paraId="669B7111" w14:textId="77777777" w:rsidR="003E2A04" w:rsidRDefault="003E2A04" w:rsidP="003E2A04">
      <w:pPr>
        <w:pStyle w:val="Heading3"/>
      </w:pPr>
      <w:r>
        <w:t>EXECUTION (Not Used)</w:t>
      </w:r>
    </w:p>
    <w:p w14:paraId="744D9960" w14:textId="77777777" w:rsidR="003E2A04" w:rsidRDefault="003E2A04" w:rsidP="0065515D">
      <w:pPr>
        <w:ind w:left="0"/>
      </w:pPr>
    </w:p>
    <w:p w14:paraId="6001EFE9" w14:textId="77777777" w:rsidR="003E2A04" w:rsidRDefault="003E2A04" w:rsidP="0065515D">
      <w:pPr>
        <w:ind w:left="0"/>
        <w:sectPr w:rsidR="003E2A04">
          <w:footerReference w:type="default" r:id="rId137"/>
          <w:pgSz w:w="12240" w:h="15840" w:code="1"/>
          <w:pgMar w:top="1440" w:right="1440" w:bottom="1440" w:left="1440" w:header="720" w:footer="720" w:gutter="0"/>
          <w:paperSrc w:first="10617" w:other="10617"/>
          <w:pgNumType w:chapStyle="2"/>
          <w:cols w:space="720"/>
          <w:noEndnote/>
        </w:sectPr>
      </w:pPr>
      <w:r>
        <w:t xml:space="preserve">END OF SECTION – </w:t>
      </w:r>
      <w:r w:rsidRPr="0034277F">
        <w:t>POLLUTION CONTROL EQUIPMENT</w:t>
      </w:r>
      <w:r>
        <w:t xml:space="preserve"> </w:t>
      </w:r>
    </w:p>
    <w:p w14:paraId="455D972F" w14:textId="77777777" w:rsidR="003E2A04" w:rsidRPr="00807F80" w:rsidRDefault="003E2A04" w:rsidP="003E2A04">
      <w:pPr>
        <w:pStyle w:val="Heading1"/>
      </w:pPr>
      <w:bookmarkStart w:id="509" w:name="_Toc200964920"/>
      <w:bookmarkStart w:id="510" w:name="_Toc201635034"/>
      <w:bookmarkStart w:id="511" w:name="_Toc45540921"/>
      <w:r>
        <w:lastRenderedPageBreak/>
        <w:t xml:space="preserve">45 – </w:t>
      </w:r>
      <w:r w:rsidRPr="0034277F">
        <w:t>INDUSTRY SPECIFIC MANUFACTURING EQUIPMENT</w:t>
      </w:r>
      <w:bookmarkEnd w:id="509"/>
      <w:bookmarkEnd w:id="510"/>
      <w:bookmarkEnd w:id="511"/>
    </w:p>
    <w:p w14:paraId="327DC23D" w14:textId="77777777" w:rsidR="003E2A04" w:rsidRPr="00C55402" w:rsidRDefault="003E2A04" w:rsidP="003E2A04">
      <w:pPr>
        <w:pStyle w:val="Heading2"/>
      </w:pPr>
      <w:bookmarkStart w:id="512" w:name="_Toc200964921"/>
      <w:bookmarkStart w:id="513" w:name="_Toc201635035"/>
      <w:bookmarkStart w:id="514" w:name="_Toc45540922"/>
      <w:r>
        <w:t xml:space="preserve">45 00 00 – </w:t>
      </w:r>
      <w:r w:rsidRPr="0034277F">
        <w:t>INDUSTRY SPECIFIC MANUFACTURING EQUIPMENT</w:t>
      </w:r>
      <w:bookmarkEnd w:id="512"/>
      <w:bookmarkEnd w:id="513"/>
      <w:bookmarkEnd w:id="514"/>
    </w:p>
    <w:p w14:paraId="1D9161AC" w14:textId="77777777" w:rsidR="003E2A04" w:rsidRPr="00807F80" w:rsidRDefault="003E2A04" w:rsidP="003E2A04">
      <w:pPr>
        <w:pStyle w:val="Heading3"/>
      </w:pPr>
      <w:r w:rsidRPr="00807F80">
        <w:t>G</w:t>
      </w:r>
      <w:r>
        <w:t>ENERAL</w:t>
      </w:r>
    </w:p>
    <w:p w14:paraId="6D5CD035" w14:textId="77777777" w:rsidR="003E2A04" w:rsidRDefault="003E2A04" w:rsidP="00EE4C5C">
      <w:pPr>
        <w:pStyle w:val="Heading4"/>
      </w:pPr>
      <w:r>
        <w:t>UNIFIED FACILITY GUIDE SPECIFICATIONS (UFGS)</w:t>
      </w:r>
    </w:p>
    <w:p w14:paraId="1CAC8175" w14:textId="77777777" w:rsidR="003E2A04" w:rsidRDefault="003E2A04" w:rsidP="003E2A04">
      <w:r w:rsidRPr="00807F80">
        <w:t xml:space="preserve">All standard </w:t>
      </w:r>
      <w:r>
        <w:t>UFGS specifications, pertaining to Industry Specific Manufacturing Equipment</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38" w:history="1">
        <w:r w:rsidRPr="00807F80">
          <w:rPr>
            <w:rStyle w:val="Hyperlink"/>
          </w:rPr>
          <w:t>http://www.wbdg.org/ccb/browse_org.php?o=70</w:t>
        </w:r>
      </w:hyperlink>
      <w:r>
        <w:t>.</w:t>
      </w:r>
    </w:p>
    <w:p w14:paraId="20EF3741" w14:textId="77777777" w:rsidR="003E2A04" w:rsidRDefault="003E2A04" w:rsidP="00EE4C5C">
      <w:pPr>
        <w:pStyle w:val="Heading4"/>
      </w:pPr>
      <w:r>
        <w:t>LITTLE ROCK AIR FORCE BASE SPECIFICATIONS</w:t>
      </w:r>
    </w:p>
    <w:p w14:paraId="1427729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86494C7" w14:textId="77777777" w:rsidR="003E2A04" w:rsidRDefault="003E2A04" w:rsidP="003E2A04">
      <w:pPr>
        <w:pStyle w:val="Heading3"/>
      </w:pPr>
      <w:r>
        <w:t>PRODUCTS (Not Used)</w:t>
      </w:r>
    </w:p>
    <w:p w14:paraId="55AC626B" w14:textId="77777777" w:rsidR="003E2A04" w:rsidRDefault="003E2A04" w:rsidP="003E2A04">
      <w:pPr>
        <w:pStyle w:val="Heading3"/>
      </w:pPr>
      <w:r>
        <w:t>EXECUTION (Not Used)</w:t>
      </w:r>
    </w:p>
    <w:p w14:paraId="514891B0" w14:textId="77777777" w:rsidR="003E2A04" w:rsidRDefault="003E2A04" w:rsidP="0065515D">
      <w:pPr>
        <w:ind w:left="0"/>
      </w:pPr>
    </w:p>
    <w:p w14:paraId="6809FF93" w14:textId="77777777" w:rsidR="003E2A04" w:rsidRDefault="003E2A04" w:rsidP="0065515D">
      <w:pPr>
        <w:ind w:left="0"/>
        <w:sectPr w:rsidR="003E2A04">
          <w:footerReference w:type="default" r:id="rId139"/>
          <w:pgSz w:w="12240" w:h="15840" w:code="1"/>
          <w:pgMar w:top="1440" w:right="1440" w:bottom="1440" w:left="1440" w:header="720" w:footer="720" w:gutter="0"/>
          <w:paperSrc w:first="10617" w:other="10617"/>
          <w:pgNumType w:chapStyle="2"/>
          <w:cols w:space="720"/>
          <w:noEndnote/>
        </w:sectPr>
      </w:pPr>
      <w:r>
        <w:t xml:space="preserve">END OF SECTION –  </w:t>
      </w:r>
      <w:r w:rsidRPr="0034277F">
        <w:t>INDUSTRY SPECIFIC MANUFACTURING EQUIPMENT</w:t>
      </w:r>
    </w:p>
    <w:p w14:paraId="629EA728" w14:textId="77777777" w:rsidR="003E2A04" w:rsidRPr="00807F80" w:rsidRDefault="003E2A04" w:rsidP="003E2A04">
      <w:pPr>
        <w:pStyle w:val="Heading1"/>
      </w:pPr>
      <w:bookmarkStart w:id="516" w:name="_Toc200964922"/>
      <w:bookmarkStart w:id="517" w:name="_Toc201635036"/>
      <w:bookmarkStart w:id="518" w:name="_Toc45540923"/>
      <w:r>
        <w:lastRenderedPageBreak/>
        <w:t>46 – RESERVED</w:t>
      </w:r>
      <w:bookmarkEnd w:id="516"/>
      <w:bookmarkEnd w:id="517"/>
      <w:bookmarkEnd w:id="518"/>
    </w:p>
    <w:p w14:paraId="7B7F93ED" w14:textId="77777777" w:rsidR="003E2A04" w:rsidRPr="00C55402" w:rsidRDefault="003E2A04" w:rsidP="003E2A04">
      <w:pPr>
        <w:pStyle w:val="Heading2"/>
      </w:pPr>
      <w:bookmarkStart w:id="519" w:name="_Toc200964923"/>
      <w:bookmarkStart w:id="520" w:name="_Toc201635037"/>
      <w:bookmarkStart w:id="521" w:name="_Toc45540924"/>
      <w:r>
        <w:t>46 00 00 – RESERVED</w:t>
      </w:r>
      <w:bookmarkEnd w:id="519"/>
      <w:bookmarkEnd w:id="520"/>
      <w:bookmarkEnd w:id="521"/>
    </w:p>
    <w:p w14:paraId="685AE89A" w14:textId="77777777" w:rsidR="003E2A04" w:rsidRPr="00807F80" w:rsidRDefault="003E2A04" w:rsidP="003E2A04">
      <w:pPr>
        <w:pStyle w:val="Heading3"/>
      </w:pPr>
      <w:r w:rsidRPr="00807F80">
        <w:t>G</w:t>
      </w:r>
      <w:r>
        <w:t>ENERAL</w:t>
      </w:r>
    </w:p>
    <w:p w14:paraId="029A3F61" w14:textId="77777777" w:rsidR="003E2A04" w:rsidRDefault="003E2A04" w:rsidP="00EE4C5C">
      <w:pPr>
        <w:pStyle w:val="Heading4"/>
      </w:pPr>
      <w:r>
        <w:t>UNIFIED FACILITY GUIDE SPECIFICATIONS (UFGS)</w:t>
      </w:r>
    </w:p>
    <w:p w14:paraId="727E212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0" w:history="1">
        <w:r w:rsidRPr="00807F80">
          <w:rPr>
            <w:rStyle w:val="Hyperlink"/>
          </w:rPr>
          <w:t>http://www.wbdg.org/ccb/browse_org.php?o=70</w:t>
        </w:r>
      </w:hyperlink>
      <w:r>
        <w:t>.</w:t>
      </w:r>
    </w:p>
    <w:p w14:paraId="6BCA1EB2" w14:textId="77777777" w:rsidR="003E2A04" w:rsidRDefault="003E2A04" w:rsidP="00EE4C5C">
      <w:pPr>
        <w:pStyle w:val="Heading4"/>
      </w:pPr>
      <w:r>
        <w:t>LITTLE ROCK AIR FORCE BASE SPECIFICATIONS</w:t>
      </w:r>
    </w:p>
    <w:p w14:paraId="4408817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55C3E67" w14:textId="77777777" w:rsidR="003E2A04" w:rsidRDefault="003E2A04" w:rsidP="003E2A04">
      <w:pPr>
        <w:pStyle w:val="Heading3"/>
      </w:pPr>
      <w:r>
        <w:t>PRODUCTS (Not Used)</w:t>
      </w:r>
    </w:p>
    <w:p w14:paraId="0ED2AC6B" w14:textId="77777777" w:rsidR="003E2A04" w:rsidRDefault="003E2A04" w:rsidP="003E2A04">
      <w:pPr>
        <w:pStyle w:val="Heading3"/>
      </w:pPr>
      <w:r>
        <w:t>EXECUTION (Not Used)</w:t>
      </w:r>
    </w:p>
    <w:p w14:paraId="432D44C9" w14:textId="77777777" w:rsidR="003E2A04" w:rsidRDefault="003E2A04" w:rsidP="0065515D">
      <w:pPr>
        <w:ind w:left="0"/>
      </w:pPr>
    </w:p>
    <w:p w14:paraId="3AB4AA89" w14:textId="77777777" w:rsidR="003E2A04" w:rsidRDefault="003E2A04" w:rsidP="0065515D">
      <w:pPr>
        <w:ind w:left="0"/>
        <w:sectPr w:rsidR="003E2A04">
          <w:footerReference w:type="default" r:id="rId141"/>
          <w:pgSz w:w="12240" w:h="15840" w:code="1"/>
          <w:pgMar w:top="1440" w:right="1440" w:bottom="1440" w:left="1440" w:header="720" w:footer="720" w:gutter="0"/>
          <w:paperSrc w:first="10617" w:other="10617"/>
          <w:pgNumType w:chapStyle="2"/>
          <w:cols w:space="720"/>
          <w:noEndnote/>
        </w:sectPr>
      </w:pPr>
      <w:r>
        <w:t xml:space="preserve">END OF SECTION – RESERVED </w:t>
      </w:r>
    </w:p>
    <w:p w14:paraId="3FFF299A" w14:textId="77777777" w:rsidR="003E2A04" w:rsidRPr="00807F80" w:rsidRDefault="003E2A04" w:rsidP="003E2A04">
      <w:pPr>
        <w:pStyle w:val="Heading1"/>
      </w:pPr>
      <w:bookmarkStart w:id="523" w:name="_Toc200964924"/>
      <w:bookmarkStart w:id="524" w:name="_Toc201635038"/>
      <w:bookmarkStart w:id="525" w:name="_Toc45540925"/>
      <w:r>
        <w:lastRenderedPageBreak/>
        <w:t>47 – RESERVED</w:t>
      </w:r>
      <w:bookmarkEnd w:id="523"/>
      <w:bookmarkEnd w:id="524"/>
      <w:bookmarkEnd w:id="525"/>
    </w:p>
    <w:p w14:paraId="3AEBDF00" w14:textId="77777777" w:rsidR="003E2A04" w:rsidRPr="00C55402" w:rsidRDefault="003E2A04" w:rsidP="003E2A04">
      <w:pPr>
        <w:pStyle w:val="Heading2"/>
      </w:pPr>
      <w:bookmarkStart w:id="526" w:name="_Toc200964925"/>
      <w:bookmarkStart w:id="527" w:name="_Toc201635039"/>
      <w:bookmarkStart w:id="528" w:name="_Toc45540926"/>
      <w:r>
        <w:t>47 00 00 – RESERVED</w:t>
      </w:r>
      <w:bookmarkEnd w:id="526"/>
      <w:bookmarkEnd w:id="527"/>
      <w:bookmarkEnd w:id="528"/>
    </w:p>
    <w:p w14:paraId="05D6C59D" w14:textId="77777777" w:rsidR="003E2A04" w:rsidRPr="00807F80" w:rsidRDefault="003E2A04" w:rsidP="003E2A04">
      <w:pPr>
        <w:pStyle w:val="Heading3"/>
      </w:pPr>
      <w:r w:rsidRPr="00807F80">
        <w:t>G</w:t>
      </w:r>
      <w:r>
        <w:t>ENERAL</w:t>
      </w:r>
    </w:p>
    <w:p w14:paraId="1B67DDDF" w14:textId="77777777" w:rsidR="003E2A04" w:rsidRDefault="003E2A04" w:rsidP="00EE4C5C">
      <w:pPr>
        <w:pStyle w:val="Heading4"/>
      </w:pPr>
      <w:r>
        <w:t>UNIFIED FACILITY GUIDE SPECIFICATIONS (UFGS)</w:t>
      </w:r>
    </w:p>
    <w:p w14:paraId="7AB77293"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2" w:history="1">
        <w:r w:rsidRPr="00807F80">
          <w:rPr>
            <w:rStyle w:val="Hyperlink"/>
          </w:rPr>
          <w:t>http://www.wbdg.org/ccb/browse_org.php?o=70</w:t>
        </w:r>
      </w:hyperlink>
      <w:r>
        <w:t>.</w:t>
      </w:r>
    </w:p>
    <w:p w14:paraId="6AB364F1" w14:textId="77777777" w:rsidR="003E2A04" w:rsidRDefault="003E2A04" w:rsidP="00EE4C5C">
      <w:pPr>
        <w:pStyle w:val="Heading4"/>
      </w:pPr>
      <w:r>
        <w:t>LITTLE ROCK AIR FORCE BASE SPECIFICATIONS</w:t>
      </w:r>
    </w:p>
    <w:p w14:paraId="7F344EFC"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4C706CC" w14:textId="77777777" w:rsidR="003E2A04" w:rsidRDefault="003E2A04" w:rsidP="003E2A04">
      <w:pPr>
        <w:pStyle w:val="Heading3"/>
      </w:pPr>
      <w:r>
        <w:t>PRODUCTS (Not Used)</w:t>
      </w:r>
    </w:p>
    <w:p w14:paraId="325C6D4B" w14:textId="77777777" w:rsidR="003E2A04" w:rsidRDefault="003E2A04" w:rsidP="003E2A04">
      <w:pPr>
        <w:pStyle w:val="Heading3"/>
      </w:pPr>
      <w:r>
        <w:t>EXECUTION (Not Used)</w:t>
      </w:r>
    </w:p>
    <w:p w14:paraId="1ED99E08" w14:textId="77777777" w:rsidR="003E2A04" w:rsidRDefault="003E2A04" w:rsidP="0065515D">
      <w:pPr>
        <w:ind w:left="0"/>
      </w:pPr>
    </w:p>
    <w:p w14:paraId="1D904CD6" w14:textId="77777777" w:rsidR="003E2A04" w:rsidRDefault="003E2A04" w:rsidP="0065515D">
      <w:pPr>
        <w:ind w:left="0"/>
        <w:sectPr w:rsidR="003E2A04">
          <w:footerReference w:type="default" r:id="rId143"/>
          <w:pgSz w:w="12240" w:h="15840" w:code="1"/>
          <w:pgMar w:top="1440" w:right="1440" w:bottom="1440" w:left="1440" w:header="720" w:footer="720" w:gutter="0"/>
          <w:paperSrc w:first="10617" w:other="10617"/>
          <w:pgNumType w:chapStyle="2"/>
          <w:cols w:space="720"/>
          <w:noEndnote/>
        </w:sectPr>
      </w:pPr>
      <w:r>
        <w:t xml:space="preserve">END OF SECTION – RESERVED </w:t>
      </w:r>
    </w:p>
    <w:p w14:paraId="43E05C7F" w14:textId="77777777" w:rsidR="003E2A04" w:rsidRPr="00807F80" w:rsidRDefault="003E2A04" w:rsidP="003E2A04">
      <w:pPr>
        <w:pStyle w:val="Heading1"/>
      </w:pPr>
      <w:bookmarkStart w:id="530" w:name="_Toc200964926"/>
      <w:bookmarkStart w:id="531" w:name="_Toc201635040"/>
      <w:bookmarkStart w:id="532" w:name="_Toc45540927"/>
      <w:r>
        <w:lastRenderedPageBreak/>
        <w:t>48 – ELECTRICAL POWER GENERATION</w:t>
      </w:r>
      <w:bookmarkEnd w:id="530"/>
      <w:bookmarkEnd w:id="531"/>
      <w:bookmarkEnd w:id="532"/>
    </w:p>
    <w:p w14:paraId="11495B2B" w14:textId="77777777" w:rsidR="003E2A04" w:rsidRPr="00C55402" w:rsidRDefault="003E2A04" w:rsidP="003E2A04">
      <w:pPr>
        <w:pStyle w:val="Heading2"/>
      </w:pPr>
      <w:bookmarkStart w:id="533" w:name="_Toc200964927"/>
      <w:bookmarkStart w:id="534" w:name="_Toc201635041"/>
      <w:bookmarkStart w:id="535" w:name="_Toc45540928"/>
      <w:r>
        <w:t>48 00 00 – ELECTRICAL POWER GENERATION</w:t>
      </w:r>
      <w:bookmarkEnd w:id="533"/>
      <w:bookmarkEnd w:id="534"/>
      <w:bookmarkEnd w:id="535"/>
    </w:p>
    <w:p w14:paraId="463B2ABB" w14:textId="77777777" w:rsidR="003E2A04" w:rsidRPr="00807F80" w:rsidRDefault="003E2A04" w:rsidP="003E2A04">
      <w:pPr>
        <w:pStyle w:val="Heading3"/>
      </w:pPr>
      <w:r w:rsidRPr="00807F80">
        <w:t>G</w:t>
      </w:r>
      <w:r>
        <w:t>ENERAL</w:t>
      </w:r>
    </w:p>
    <w:p w14:paraId="66E324EB" w14:textId="77777777" w:rsidR="003E2A04" w:rsidRDefault="003E2A04" w:rsidP="00EE4C5C">
      <w:pPr>
        <w:pStyle w:val="Heading4"/>
      </w:pPr>
      <w:r>
        <w:t>UNIFIED FACILITY GUIDE SPECIFICATIONS (UFGS)</w:t>
      </w:r>
    </w:p>
    <w:p w14:paraId="330C352C" w14:textId="77777777" w:rsidR="003E2A04" w:rsidRDefault="003E2A04" w:rsidP="003E2A04">
      <w:r w:rsidRPr="00807F80">
        <w:t xml:space="preserve">All standard </w:t>
      </w:r>
      <w:r>
        <w:t>UFGS specifications, pertaining to Electrical Power Generation</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4" w:history="1">
        <w:r w:rsidRPr="00807F80">
          <w:rPr>
            <w:rStyle w:val="Hyperlink"/>
          </w:rPr>
          <w:t>http://www.wbdg.org/ccb/browse_org.php?o=70</w:t>
        </w:r>
      </w:hyperlink>
      <w:r>
        <w:t>.</w:t>
      </w:r>
    </w:p>
    <w:p w14:paraId="76609EBD" w14:textId="77777777" w:rsidR="003E2A04" w:rsidRDefault="003E2A04" w:rsidP="00EE4C5C">
      <w:pPr>
        <w:pStyle w:val="Heading4"/>
      </w:pPr>
      <w:r>
        <w:t>LITTLE ROCK AIR FORCE BASE SPECIFICATIONS</w:t>
      </w:r>
    </w:p>
    <w:p w14:paraId="73B6BCFB"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447CE0FE" w14:textId="77777777" w:rsidR="003E2A04" w:rsidRDefault="003E2A04" w:rsidP="003E2A04">
      <w:pPr>
        <w:pStyle w:val="Heading3"/>
      </w:pPr>
      <w:r>
        <w:t>PRODUCTS (Not Used)</w:t>
      </w:r>
    </w:p>
    <w:p w14:paraId="05D05B33" w14:textId="77777777" w:rsidR="003E2A04" w:rsidRDefault="003E2A04" w:rsidP="003E2A04">
      <w:pPr>
        <w:pStyle w:val="Heading3"/>
      </w:pPr>
      <w:r>
        <w:t>EXECUTION (Not Used)</w:t>
      </w:r>
    </w:p>
    <w:p w14:paraId="25476EB9" w14:textId="77777777" w:rsidR="003E2A04" w:rsidRDefault="003E2A04" w:rsidP="0065515D">
      <w:pPr>
        <w:ind w:left="0"/>
      </w:pPr>
    </w:p>
    <w:p w14:paraId="406F75B7" w14:textId="77777777" w:rsidR="003E2A04" w:rsidRDefault="003E2A04" w:rsidP="0065515D">
      <w:pPr>
        <w:ind w:left="0"/>
        <w:sectPr w:rsidR="003E2A04">
          <w:footerReference w:type="default" r:id="rId145"/>
          <w:pgSz w:w="12240" w:h="15840" w:code="1"/>
          <w:pgMar w:top="1440" w:right="1440" w:bottom="1440" w:left="1440" w:header="720" w:footer="720" w:gutter="0"/>
          <w:paperSrc w:first="10617" w:other="10617"/>
          <w:pgNumType w:chapStyle="2"/>
          <w:cols w:space="720"/>
          <w:noEndnote/>
        </w:sectPr>
      </w:pPr>
      <w:r>
        <w:t xml:space="preserve">END OF SECTION – ELECTRICAL POWER GENERATION </w:t>
      </w:r>
    </w:p>
    <w:p w14:paraId="0F03C467" w14:textId="77777777" w:rsidR="003E2A04" w:rsidRPr="00807F80" w:rsidRDefault="003E2A04" w:rsidP="003E2A04">
      <w:pPr>
        <w:pStyle w:val="Heading1"/>
      </w:pPr>
      <w:bookmarkStart w:id="537" w:name="_Toc200958735"/>
      <w:bookmarkStart w:id="538" w:name="_Toc200964928"/>
      <w:bookmarkStart w:id="539" w:name="_Toc201635042"/>
      <w:bookmarkStart w:id="540" w:name="_Toc45540929"/>
      <w:r>
        <w:lastRenderedPageBreak/>
        <w:t>49 – RESERVED</w:t>
      </w:r>
      <w:bookmarkEnd w:id="537"/>
      <w:bookmarkEnd w:id="538"/>
      <w:bookmarkEnd w:id="539"/>
      <w:bookmarkEnd w:id="540"/>
    </w:p>
    <w:p w14:paraId="1E924B82" w14:textId="77777777" w:rsidR="003E2A04" w:rsidRPr="00C55402" w:rsidRDefault="003E2A04" w:rsidP="003E2A04">
      <w:pPr>
        <w:pStyle w:val="Heading2"/>
      </w:pPr>
      <w:bookmarkStart w:id="541" w:name="_Toc200958736"/>
      <w:bookmarkStart w:id="542" w:name="_Toc200964929"/>
      <w:bookmarkStart w:id="543" w:name="_Toc201635043"/>
      <w:bookmarkStart w:id="544" w:name="_Toc45540930"/>
      <w:r>
        <w:t>49 00 00 – RESERVED</w:t>
      </w:r>
      <w:bookmarkEnd w:id="541"/>
      <w:bookmarkEnd w:id="542"/>
      <w:bookmarkEnd w:id="543"/>
      <w:bookmarkEnd w:id="544"/>
    </w:p>
    <w:p w14:paraId="6D677485" w14:textId="77777777" w:rsidR="003E2A04" w:rsidRPr="00807F80" w:rsidRDefault="003E2A04" w:rsidP="003E2A04">
      <w:pPr>
        <w:pStyle w:val="Heading3"/>
      </w:pPr>
      <w:r w:rsidRPr="00807F80">
        <w:t>G</w:t>
      </w:r>
      <w:r>
        <w:t>ENERAL</w:t>
      </w:r>
    </w:p>
    <w:p w14:paraId="34EDF84B" w14:textId="77777777" w:rsidR="003E2A04" w:rsidRDefault="003E2A04" w:rsidP="00EE4C5C">
      <w:pPr>
        <w:pStyle w:val="Heading4"/>
      </w:pPr>
      <w:r>
        <w:t>UNIFIED FACILITY GUIDE SPECIFICATIONS (UFGS)</w:t>
      </w:r>
    </w:p>
    <w:p w14:paraId="285B3754" w14:textId="77777777" w:rsidR="003E2A04" w:rsidRDefault="003E2A04" w:rsidP="003E2A04">
      <w:r w:rsidRPr="00807F80">
        <w:t xml:space="preserve">All standard </w:t>
      </w:r>
      <w:r>
        <w:t>UFGS specifications, pertaining to Reserved</w:t>
      </w:r>
      <w:r w:rsidRPr="00807F80">
        <w:t xml:space="preserve"> and applicable to the scope of effort identified in </w:t>
      </w:r>
      <w:r>
        <w:t>this contract,</w:t>
      </w:r>
      <w:r w:rsidRPr="00807F80">
        <w:t xml:space="preserve"> in the most recent version of the Unified Facilities Guide Specifications are incorporated into this specification by reference</w:t>
      </w:r>
      <w:r w:rsidR="004F69ED">
        <w:t xml:space="preserve">. </w:t>
      </w:r>
      <w:r w:rsidRPr="00807F80">
        <w:t xml:space="preserve">The </w:t>
      </w:r>
      <w:r w:rsidRPr="00FA0330">
        <w:rPr>
          <w:i/>
        </w:rPr>
        <w:t>Contractor</w:t>
      </w:r>
      <w:r w:rsidRPr="00807F80">
        <w:t xml:space="preserve"> may download the latest version of these specifications for free from the Whole Building Design Guide, Construction Criteria Base Web Site for the Unified Facilities Guide Specifications at </w:t>
      </w:r>
      <w:hyperlink r:id="rId146" w:history="1">
        <w:r w:rsidRPr="00807F80">
          <w:rPr>
            <w:rStyle w:val="Hyperlink"/>
          </w:rPr>
          <w:t>http://www.wbdg.org/ccb/browse_org.php?o=70</w:t>
        </w:r>
      </w:hyperlink>
      <w:r>
        <w:t>.</w:t>
      </w:r>
    </w:p>
    <w:p w14:paraId="4E666270" w14:textId="77777777" w:rsidR="003E2A04" w:rsidRDefault="003E2A04" w:rsidP="00EE4C5C">
      <w:pPr>
        <w:pStyle w:val="Heading4"/>
      </w:pPr>
      <w:r>
        <w:t>LITTLE ROCK AIR FORCE BASE SPECIFICATIONS</w:t>
      </w:r>
    </w:p>
    <w:p w14:paraId="48DB431F" w14:textId="77777777" w:rsidR="003E2A04" w:rsidRDefault="003E2A04" w:rsidP="003E2A04">
      <w:r w:rsidRPr="00807F80">
        <w:t xml:space="preserve">The specifications described within this </w:t>
      </w:r>
      <w:r>
        <w:t>D</w:t>
      </w:r>
      <w:r w:rsidRPr="00807F80">
        <w:t>ivision are local modifications or addendums to the Unified Facilities Guide Specifications</w:t>
      </w:r>
      <w:r w:rsidR="004F69ED">
        <w:t xml:space="preserve">. </w:t>
      </w:r>
      <w:r w:rsidRPr="00807F80">
        <w:t xml:space="preserve">If there is a conflict between these specifications, and those contained in the Unified Facilities Guide </w:t>
      </w:r>
      <w:r>
        <w:t>S</w:t>
      </w:r>
      <w:r w:rsidRPr="00807F80">
        <w:t xml:space="preserve">pecifications, the </w:t>
      </w:r>
      <w:r>
        <w:t xml:space="preserve">local </w:t>
      </w:r>
      <w:r w:rsidRPr="00807F80">
        <w:t>specifications contained herein will take precedence.</w:t>
      </w:r>
    </w:p>
    <w:p w14:paraId="1EAACD56" w14:textId="77777777" w:rsidR="003E2A04" w:rsidRDefault="003E2A04" w:rsidP="003E2A04">
      <w:pPr>
        <w:pStyle w:val="Heading3"/>
      </w:pPr>
      <w:r>
        <w:t>PRODUCTS (Not Used)</w:t>
      </w:r>
    </w:p>
    <w:p w14:paraId="19942440" w14:textId="77777777" w:rsidR="003E2A04" w:rsidRDefault="003E2A04" w:rsidP="003E2A04">
      <w:pPr>
        <w:pStyle w:val="Heading3"/>
      </w:pPr>
      <w:r>
        <w:t>EXECUTION (Not Used)</w:t>
      </w:r>
    </w:p>
    <w:p w14:paraId="633F7414" w14:textId="77777777" w:rsidR="003E2A04" w:rsidRDefault="003E2A04" w:rsidP="0065515D">
      <w:pPr>
        <w:ind w:left="0"/>
      </w:pPr>
    </w:p>
    <w:p w14:paraId="14551263" w14:textId="77777777" w:rsidR="003E2A04" w:rsidRDefault="003E2A04" w:rsidP="0065515D">
      <w:pPr>
        <w:ind w:left="0"/>
        <w:sectPr w:rsidR="003E2A04">
          <w:footerReference w:type="default" r:id="rId147"/>
          <w:pgSz w:w="12240" w:h="15840" w:code="1"/>
          <w:pgMar w:top="1440" w:right="1440" w:bottom="1440" w:left="1440" w:header="720" w:footer="720" w:gutter="0"/>
          <w:paperSrc w:first="10617" w:other="10617"/>
          <w:pgNumType w:chapStyle="2"/>
          <w:cols w:space="720"/>
          <w:noEndnote/>
        </w:sectPr>
      </w:pPr>
      <w:r>
        <w:t xml:space="preserve">END OF SECTION – RESERVED </w:t>
      </w:r>
    </w:p>
    <w:p w14:paraId="1EAF21C1" w14:textId="77777777" w:rsidR="003B6944" w:rsidRPr="003B6944" w:rsidRDefault="003B6944"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lastRenderedPageBreak/>
        <w:t>Contractor:_______________________</w:t>
      </w:r>
    </w:p>
    <w:p w14:paraId="3FAEAF06" w14:textId="77777777" w:rsidR="003B6944" w:rsidRPr="003B6944" w:rsidRDefault="003B6944"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t>Contract Title:_______________________________________</w:t>
      </w:r>
    </w:p>
    <w:p w14:paraId="2B7D3EB7" w14:textId="77777777" w:rsidR="003B6944" w:rsidRPr="003B6944" w:rsidRDefault="003B6944" w:rsidP="003B6944">
      <w:pPr>
        <w:spacing w:before="0" w:after="200" w:line="276" w:lineRule="auto"/>
        <w:ind w:left="0"/>
        <w:rPr>
          <w:rFonts w:asciiTheme="minorHAnsi" w:eastAsiaTheme="minorHAnsi" w:hAnsiTheme="minorHAnsi" w:cstheme="minorBidi"/>
          <w:szCs w:val="22"/>
        </w:rPr>
      </w:pPr>
      <w:r w:rsidRPr="003B6944">
        <w:rPr>
          <w:rFonts w:asciiTheme="minorHAnsi" w:eastAsiaTheme="minorHAnsi" w:hAnsiTheme="minorHAnsi" w:cstheme="minorBidi"/>
          <w:szCs w:val="22"/>
        </w:rPr>
        <w:t>Contract No:________________________________________</w:t>
      </w:r>
    </w:p>
    <w:p w14:paraId="7EDBBB88" w14:textId="77777777" w:rsidR="003B6944" w:rsidRDefault="003B6944" w:rsidP="003B6944">
      <w:pPr>
        <w:spacing w:before="0" w:after="200" w:line="276" w:lineRule="auto"/>
        <w:ind w:left="0"/>
        <w:rPr>
          <w:rFonts w:cs="Arial"/>
          <w:sz w:val="24"/>
          <w:szCs w:val="24"/>
        </w:rPr>
      </w:pPr>
      <w:r w:rsidRPr="001232F8">
        <w:rPr>
          <w:rFonts w:cs="Arial"/>
          <w:sz w:val="24"/>
          <w:szCs w:val="24"/>
        </w:rPr>
        <w:t>Environmental Management System (EMS) is a</w:t>
      </w:r>
      <w:r>
        <w:rPr>
          <w:rFonts w:cs="Arial"/>
          <w:sz w:val="24"/>
          <w:szCs w:val="24"/>
        </w:rPr>
        <w:t>n</w:t>
      </w:r>
      <w:r w:rsidRPr="001232F8">
        <w:rPr>
          <w:rFonts w:cs="Arial"/>
          <w:sz w:val="24"/>
          <w:szCs w:val="24"/>
        </w:rPr>
        <w:t xml:space="preserve"> ISO 14,001 tool used by the USAF to </w:t>
      </w:r>
      <w:r w:rsidRPr="003B6944">
        <w:rPr>
          <w:rFonts w:eastAsiaTheme="minorHAnsi" w:cs="Arial"/>
          <w:sz w:val="24"/>
          <w:szCs w:val="24"/>
        </w:rPr>
        <w:t>identify</w:t>
      </w:r>
      <w:r w:rsidRPr="001232F8">
        <w:rPr>
          <w:rFonts w:cs="Arial"/>
          <w:sz w:val="24"/>
          <w:szCs w:val="24"/>
        </w:rPr>
        <w:t xml:space="preserve"> and mitigate threats to our environment.  LRAFB’s ultimate goal is to protect our environment (work environment and the natural environment) while accomplishing our mission.  All Contractors working on LRAFB are expected to acknowledge their role in EMS while completing their mission</w:t>
      </w:r>
      <w:r>
        <w:rPr>
          <w:rFonts w:cs="Arial"/>
          <w:sz w:val="24"/>
          <w:szCs w:val="24"/>
        </w:rPr>
        <w:t xml:space="preserve">.  Threats associated with construction sites include, but are not limited to: hazardous materials, spills, equipment leaks, air-born dust, soil erosion, track-out, and lack of recycling.  This will be communicated and documented initially for each project with monthly updates provided to the </w:t>
      </w:r>
      <w:r w:rsidRPr="00675042">
        <w:rPr>
          <w:rFonts w:cs="Arial"/>
          <w:sz w:val="24"/>
          <w:szCs w:val="24"/>
        </w:rPr>
        <w:t>Government</w:t>
      </w:r>
      <w:r>
        <w:rPr>
          <w:rFonts w:cs="Arial"/>
          <w:sz w:val="24"/>
          <w:szCs w:val="24"/>
        </w:rPr>
        <w:t xml:space="preserve"> </w:t>
      </w:r>
      <w:r w:rsidR="002E2DC9">
        <w:rPr>
          <w:rFonts w:cs="Arial"/>
          <w:sz w:val="24"/>
          <w:szCs w:val="24"/>
        </w:rPr>
        <w:t>Contracting Officer’s Representative</w:t>
      </w:r>
      <w:r>
        <w:rPr>
          <w:rFonts w:cs="Arial"/>
          <w:sz w:val="24"/>
          <w:szCs w:val="24"/>
        </w:rPr>
        <w:t>.  Contractor shall sign form monthly acknowledging that they have kept subcontractor’s aware of EMS.</w:t>
      </w:r>
    </w:p>
    <w:tbl>
      <w:tblPr>
        <w:tblStyle w:val="TableGrid"/>
        <w:tblW w:w="9378" w:type="dxa"/>
        <w:tblLook w:val="04A0" w:firstRow="1" w:lastRow="0" w:firstColumn="1" w:lastColumn="0" w:noHBand="0" w:noVBand="1"/>
      </w:tblPr>
      <w:tblGrid>
        <w:gridCol w:w="1995"/>
        <w:gridCol w:w="2344"/>
        <w:gridCol w:w="2718"/>
        <w:gridCol w:w="2321"/>
      </w:tblGrid>
      <w:tr w:rsidR="003B6944" w14:paraId="17BE6A49" w14:textId="77777777" w:rsidTr="003B6944">
        <w:trPr>
          <w:trHeight w:val="144"/>
        </w:trPr>
        <w:tc>
          <w:tcPr>
            <w:tcW w:w="1995" w:type="dxa"/>
          </w:tcPr>
          <w:p w14:paraId="4EB6546E" w14:textId="77777777" w:rsidR="003B6944" w:rsidRPr="00D05754" w:rsidRDefault="003B6944" w:rsidP="003B6944">
            <w:pPr>
              <w:rPr>
                <w:b/>
              </w:rPr>
            </w:pPr>
            <w:r w:rsidRPr="00D05754">
              <w:rPr>
                <w:b/>
              </w:rPr>
              <w:t>Name</w:t>
            </w:r>
          </w:p>
        </w:tc>
        <w:tc>
          <w:tcPr>
            <w:tcW w:w="2344" w:type="dxa"/>
          </w:tcPr>
          <w:p w14:paraId="43D1DBE6" w14:textId="77777777" w:rsidR="003B6944" w:rsidRPr="00D05754" w:rsidRDefault="003B6944" w:rsidP="003B6944">
            <w:pPr>
              <w:rPr>
                <w:b/>
              </w:rPr>
            </w:pPr>
            <w:r w:rsidRPr="00D05754">
              <w:rPr>
                <w:b/>
              </w:rPr>
              <w:t>Signature</w:t>
            </w:r>
          </w:p>
        </w:tc>
        <w:tc>
          <w:tcPr>
            <w:tcW w:w="2718" w:type="dxa"/>
          </w:tcPr>
          <w:p w14:paraId="64EDDB85" w14:textId="77777777" w:rsidR="003B6944" w:rsidRPr="00D05754" w:rsidRDefault="003B6944" w:rsidP="003B6944">
            <w:pPr>
              <w:rPr>
                <w:b/>
              </w:rPr>
            </w:pPr>
            <w:r w:rsidRPr="00D05754">
              <w:rPr>
                <w:b/>
              </w:rPr>
              <w:t xml:space="preserve">Company </w:t>
            </w:r>
          </w:p>
        </w:tc>
        <w:tc>
          <w:tcPr>
            <w:tcW w:w="2321" w:type="dxa"/>
          </w:tcPr>
          <w:p w14:paraId="140B7CC6" w14:textId="77777777" w:rsidR="003B6944" w:rsidRPr="00D05754" w:rsidRDefault="003B6944" w:rsidP="003B6944">
            <w:pPr>
              <w:ind w:right="1268"/>
              <w:rPr>
                <w:b/>
              </w:rPr>
            </w:pPr>
            <w:r w:rsidRPr="00D05754">
              <w:rPr>
                <w:b/>
              </w:rPr>
              <w:t>Date</w:t>
            </w:r>
          </w:p>
        </w:tc>
      </w:tr>
      <w:tr w:rsidR="003B6944" w14:paraId="36C4AC79" w14:textId="77777777" w:rsidTr="003B6944">
        <w:trPr>
          <w:trHeight w:val="144"/>
        </w:trPr>
        <w:tc>
          <w:tcPr>
            <w:tcW w:w="1995" w:type="dxa"/>
          </w:tcPr>
          <w:p w14:paraId="7F002864" w14:textId="77777777" w:rsidR="003B6944" w:rsidRDefault="003B6944" w:rsidP="003B6944"/>
        </w:tc>
        <w:tc>
          <w:tcPr>
            <w:tcW w:w="2344" w:type="dxa"/>
          </w:tcPr>
          <w:p w14:paraId="441A752C" w14:textId="77777777" w:rsidR="003B6944" w:rsidRDefault="003B6944" w:rsidP="003B6944"/>
        </w:tc>
        <w:tc>
          <w:tcPr>
            <w:tcW w:w="2718" w:type="dxa"/>
          </w:tcPr>
          <w:p w14:paraId="460DE1BD" w14:textId="77777777" w:rsidR="003B6944" w:rsidRDefault="003B6944" w:rsidP="003B6944"/>
        </w:tc>
        <w:tc>
          <w:tcPr>
            <w:tcW w:w="2321" w:type="dxa"/>
          </w:tcPr>
          <w:p w14:paraId="1D99F7D0" w14:textId="77777777" w:rsidR="003B6944" w:rsidRDefault="003B6944" w:rsidP="003B6944">
            <w:pPr>
              <w:ind w:right="1268"/>
            </w:pPr>
          </w:p>
        </w:tc>
      </w:tr>
      <w:tr w:rsidR="003B6944" w14:paraId="418E333F" w14:textId="77777777" w:rsidTr="003B6944">
        <w:trPr>
          <w:trHeight w:val="144"/>
        </w:trPr>
        <w:tc>
          <w:tcPr>
            <w:tcW w:w="1995" w:type="dxa"/>
          </w:tcPr>
          <w:p w14:paraId="3219637E" w14:textId="77777777" w:rsidR="003B6944" w:rsidRDefault="003B6944" w:rsidP="003B6944"/>
        </w:tc>
        <w:tc>
          <w:tcPr>
            <w:tcW w:w="2344" w:type="dxa"/>
          </w:tcPr>
          <w:p w14:paraId="130AA1D5" w14:textId="77777777" w:rsidR="003B6944" w:rsidRDefault="003B6944" w:rsidP="003B6944"/>
        </w:tc>
        <w:tc>
          <w:tcPr>
            <w:tcW w:w="2718" w:type="dxa"/>
          </w:tcPr>
          <w:p w14:paraId="19EF1FAE" w14:textId="77777777" w:rsidR="003B6944" w:rsidRDefault="003B6944" w:rsidP="003B6944"/>
        </w:tc>
        <w:tc>
          <w:tcPr>
            <w:tcW w:w="2321" w:type="dxa"/>
          </w:tcPr>
          <w:p w14:paraId="059F0BA4" w14:textId="77777777" w:rsidR="003B6944" w:rsidRDefault="003B6944" w:rsidP="003B6944">
            <w:pPr>
              <w:ind w:right="1268"/>
            </w:pPr>
          </w:p>
        </w:tc>
      </w:tr>
      <w:tr w:rsidR="003B6944" w14:paraId="38C57E73" w14:textId="77777777" w:rsidTr="003B6944">
        <w:trPr>
          <w:trHeight w:val="144"/>
        </w:trPr>
        <w:tc>
          <w:tcPr>
            <w:tcW w:w="1995" w:type="dxa"/>
          </w:tcPr>
          <w:p w14:paraId="0750D939" w14:textId="77777777" w:rsidR="003B6944" w:rsidRDefault="003B6944" w:rsidP="003B6944"/>
        </w:tc>
        <w:tc>
          <w:tcPr>
            <w:tcW w:w="2344" w:type="dxa"/>
          </w:tcPr>
          <w:p w14:paraId="43AA114F" w14:textId="77777777" w:rsidR="003B6944" w:rsidRDefault="003B6944" w:rsidP="003B6944"/>
        </w:tc>
        <w:tc>
          <w:tcPr>
            <w:tcW w:w="2718" w:type="dxa"/>
          </w:tcPr>
          <w:p w14:paraId="6E66E6FA" w14:textId="77777777" w:rsidR="003B6944" w:rsidRDefault="003B6944" w:rsidP="003B6944"/>
        </w:tc>
        <w:tc>
          <w:tcPr>
            <w:tcW w:w="2321" w:type="dxa"/>
          </w:tcPr>
          <w:p w14:paraId="7CB7F882" w14:textId="77777777" w:rsidR="003B6944" w:rsidRDefault="003B6944" w:rsidP="003B6944">
            <w:pPr>
              <w:ind w:right="1268"/>
            </w:pPr>
          </w:p>
        </w:tc>
      </w:tr>
      <w:tr w:rsidR="003B6944" w14:paraId="7E15E367" w14:textId="77777777" w:rsidTr="003B6944">
        <w:trPr>
          <w:trHeight w:val="144"/>
        </w:trPr>
        <w:tc>
          <w:tcPr>
            <w:tcW w:w="1995" w:type="dxa"/>
          </w:tcPr>
          <w:p w14:paraId="0B90D8EC" w14:textId="77777777" w:rsidR="003B6944" w:rsidRDefault="003B6944" w:rsidP="003B6944"/>
        </w:tc>
        <w:tc>
          <w:tcPr>
            <w:tcW w:w="2344" w:type="dxa"/>
          </w:tcPr>
          <w:p w14:paraId="4EDE92BA" w14:textId="77777777" w:rsidR="003B6944" w:rsidRDefault="003B6944" w:rsidP="003B6944"/>
        </w:tc>
        <w:tc>
          <w:tcPr>
            <w:tcW w:w="2718" w:type="dxa"/>
          </w:tcPr>
          <w:p w14:paraId="4BAFBDDD" w14:textId="77777777" w:rsidR="003B6944" w:rsidRDefault="003B6944" w:rsidP="003B6944"/>
        </w:tc>
        <w:tc>
          <w:tcPr>
            <w:tcW w:w="2321" w:type="dxa"/>
          </w:tcPr>
          <w:p w14:paraId="3013AE63" w14:textId="77777777" w:rsidR="003B6944" w:rsidRDefault="003B6944" w:rsidP="003B6944">
            <w:pPr>
              <w:ind w:right="1268"/>
            </w:pPr>
          </w:p>
        </w:tc>
      </w:tr>
      <w:tr w:rsidR="003B6944" w14:paraId="2639401E" w14:textId="77777777" w:rsidTr="003B6944">
        <w:trPr>
          <w:trHeight w:val="144"/>
        </w:trPr>
        <w:tc>
          <w:tcPr>
            <w:tcW w:w="1995" w:type="dxa"/>
          </w:tcPr>
          <w:p w14:paraId="28C1E5A6" w14:textId="77777777" w:rsidR="003B6944" w:rsidRDefault="003B6944" w:rsidP="003B6944"/>
        </w:tc>
        <w:tc>
          <w:tcPr>
            <w:tcW w:w="2344" w:type="dxa"/>
          </w:tcPr>
          <w:p w14:paraId="3193D544" w14:textId="77777777" w:rsidR="003B6944" w:rsidRDefault="003B6944" w:rsidP="003B6944"/>
        </w:tc>
        <w:tc>
          <w:tcPr>
            <w:tcW w:w="2718" w:type="dxa"/>
          </w:tcPr>
          <w:p w14:paraId="0F6961E1" w14:textId="77777777" w:rsidR="003B6944" w:rsidRDefault="003B6944" w:rsidP="003B6944"/>
        </w:tc>
        <w:tc>
          <w:tcPr>
            <w:tcW w:w="2321" w:type="dxa"/>
          </w:tcPr>
          <w:p w14:paraId="58DCB5DA" w14:textId="77777777" w:rsidR="003B6944" w:rsidRDefault="003B6944" w:rsidP="003B6944">
            <w:pPr>
              <w:ind w:right="1268"/>
            </w:pPr>
          </w:p>
        </w:tc>
      </w:tr>
      <w:tr w:rsidR="003B6944" w14:paraId="37EC95A9" w14:textId="77777777" w:rsidTr="003B6944">
        <w:trPr>
          <w:trHeight w:val="144"/>
        </w:trPr>
        <w:tc>
          <w:tcPr>
            <w:tcW w:w="1995" w:type="dxa"/>
          </w:tcPr>
          <w:p w14:paraId="7D5D8328" w14:textId="77777777" w:rsidR="003B6944" w:rsidRDefault="003B6944" w:rsidP="003B6944"/>
        </w:tc>
        <w:tc>
          <w:tcPr>
            <w:tcW w:w="2344" w:type="dxa"/>
          </w:tcPr>
          <w:p w14:paraId="077D8195" w14:textId="77777777" w:rsidR="003B6944" w:rsidRDefault="003B6944" w:rsidP="003B6944"/>
        </w:tc>
        <w:tc>
          <w:tcPr>
            <w:tcW w:w="2718" w:type="dxa"/>
          </w:tcPr>
          <w:p w14:paraId="74E0E1E8" w14:textId="77777777" w:rsidR="003B6944" w:rsidRDefault="003B6944" w:rsidP="003B6944"/>
        </w:tc>
        <w:tc>
          <w:tcPr>
            <w:tcW w:w="2321" w:type="dxa"/>
          </w:tcPr>
          <w:p w14:paraId="724764A2" w14:textId="77777777" w:rsidR="003B6944" w:rsidRDefault="003B6944" w:rsidP="003B6944">
            <w:pPr>
              <w:ind w:right="1268"/>
            </w:pPr>
          </w:p>
        </w:tc>
      </w:tr>
      <w:tr w:rsidR="003B6944" w14:paraId="00A7CF13" w14:textId="77777777" w:rsidTr="003B6944">
        <w:trPr>
          <w:trHeight w:val="144"/>
        </w:trPr>
        <w:tc>
          <w:tcPr>
            <w:tcW w:w="1995" w:type="dxa"/>
          </w:tcPr>
          <w:p w14:paraId="0A364326" w14:textId="77777777" w:rsidR="003B6944" w:rsidRDefault="003B6944" w:rsidP="003B6944"/>
        </w:tc>
        <w:tc>
          <w:tcPr>
            <w:tcW w:w="2344" w:type="dxa"/>
          </w:tcPr>
          <w:p w14:paraId="5EBAB89B" w14:textId="77777777" w:rsidR="003B6944" w:rsidRDefault="003B6944" w:rsidP="003B6944"/>
        </w:tc>
        <w:tc>
          <w:tcPr>
            <w:tcW w:w="2718" w:type="dxa"/>
          </w:tcPr>
          <w:p w14:paraId="3C490E2A" w14:textId="77777777" w:rsidR="003B6944" w:rsidRDefault="003B6944" w:rsidP="003B6944"/>
        </w:tc>
        <w:tc>
          <w:tcPr>
            <w:tcW w:w="2321" w:type="dxa"/>
          </w:tcPr>
          <w:p w14:paraId="59B144C3" w14:textId="77777777" w:rsidR="003B6944" w:rsidRDefault="003B6944" w:rsidP="003B6944">
            <w:pPr>
              <w:ind w:right="1268"/>
            </w:pPr>
          </w:p>
        </w:tc>
      </w:tr>
      <w:tr w:rsidR="003B6944" w14:paraId="7BAD3AE1" w14:textId="77777777" w:rsidTr="003B6944">
        <w:trPr>
          <w:trHeight w:val="144"/>
        </w:trPr>
        <w:tc>
          <w:tcPr>
            <w:tcW w:w="1995" w:type="dxa"/>
          </w:tcPr>
          <w:p w14:paraId="40BFC466" w14:textId="77777777" w:rsidR="003B6944" w:rsidRDefault="003B6944" w:rsidP="003B6944"/>
        </w:tc>
        <w:tc>
          <w:tcPr>
            <w:tcW w:w="2344" w:type="dxa"/>
          </w:tcPr>
          <w:p w14:paraId="17DE5540" w14:textId="77777777" w:rsidR="003B6944" w:rsidRDefault="003B6944" w:rsidP="003B6944"/>
        </w:tc>
        <w:tc>
          <w:tcPr>
            <w:tcW w:w="2718" w:type="dxa"/>
          </w:tcPr>
          <w:p w14:paraId="47792F2C" w14:textId="77777777" w:rsidR="003B6944" w:rsidRDefault="003B6944" w:rsidP="003B6944"/>
        </w:tc>
        <w:tc>
          <w:tcPr>
            <w:tcW w:w="2321" w:type="dxa"/>
          </w:tcPr>
          <w:p w14:paraId="0F138A4C" w14:textId="77777777" w:rsidR="003B6944" w:rsidRDefault="003B6944" w:rsidP="003B6944">
            <w:pPr>
              <w:ind w:right="1268"/>
            </w:pPr>
          </w:p>
        </w:tc>
      </w:tr>
      <w:tr w:rsidR="003B6944" w14:paraId="45C8DC9B" w14:textId="77777777" w:rsidTr="003B6944">
        <w:trPr>
          <w:trHeight w:val="144"/>
        </w:trPr>
        <w:tc>
          <w:tcPr>
            <w:tcW w:w="1995" w:type="dxa"/>
          </w:tcPr>
          <w:p w14:paraId="3FB8CF90" w14:textId="77777777" w:rsidR="003B6944" w:rsidRDefault="003B6944" w:rsidP="003B6944"/>
        </w:tc>
        <w:tc>
          <w:tcPr>
            <w:tcW w:w="2344" w:type="dxa"/>
          </w:tcPr>
          <w:p w14:paraId="2FFF8AAD" w14:textId="77777777" w:rsidR="003B6944" w:rsidRDefault="003B6944" w:rsidP="003B6944"/>
        </w:tc>
        <w:tc>
          <w:tcPr>
            <w:tcW w:w="2718" w:type="dxa"/>
          </w:tcPr>
          <w:p w14:paraId="7977CDA2" w14:textId="77777777" w:rsidR="003B6944" w:rsidRDefault="003B6944" w:rsidP="003B6944"/>
        </w:tc>
        <w:tc>
          <w:tcPr>
            <w:tcW w:w="2321" w:type="dxa"/>
          </w:tcPr>
          <w:p w14:paraId="0418C84D" w14:textId="77777777" w:rsidR="003B6944" w:rsidRDefault="003B6944" w:rsidP="003B6944">
            <w:pPr>
              <w:ind w:right="1268"/>
            </w:pPr>
          </w:p>
        </w:tc>
      </w:tr>
      <w:tr w:rsidR="003B6944" w14:paraId="48DFFD82" w14:textId="77777777" w:rsidTr="003B6944">
        <w:trPr>
          <w:trHeight w:val="144"/>
        </w:trPr>
        <w:tc>
          <w:tcPr>
            <w:tcW w:w="1995" w:type="dxa"/>
          </w:tcPr>
          <w:p w14:paraId="45C40DB6" w14:textId="77777777" w:rsidR="003B6944" w:rsidRDefault="003B6944" w:rsidP="003B6944"/>
        </w:tc>
        <w:tc>
          <w:tcPr>
            <w:tcW w:w="2344" w:type="dxa"/>
          </w:tcPr>
          <w:p w14:paraId="0D4ECC12" w14:textId="77777777" w:rsidR="003B6944" w:rsidRDefault="003B6944" w:rsidP="003B6944"/>
        </w:tc>
        <w:tc>
          <w:tcPr>
            <w:tcW w:w="2718" w:type="dxa"/>
          </w:tcPr>
          <w:p w14:paraId="22F796EC" w14:textId="77777777" w:rsidR="003B6944" w:rsidRDefault="003B6944" w:rsidP="003B6944"/>
        </w:tc>
        <w:tc>
          <w:tcPr>
            <w:tcW w:w="2321" w:type="dxa"/>
          </w:tcPr>
          <w:p w14:paraId="0F65A10C" w14:textId="77777777" w:rsidR="003B6944" w:rsidRDefault="003B6944" w:rsidP="003B6944">
            <w:pPr>
              <w:ind w:right="1268"/>
            </w:pPr>
          </w:p>
        </w:tc>
      </w:tr>
      <w:tr w:rsidR="003B6944" w14:paraId="0D728948" w14:textId="77777777" w:rsidTr="003B6944">
        <w:trPr>
          <w:trHeight w:val="144"/>
        </w:trPr>
        <w:tc>
          <w:tcPr>
            <w:tcW w:w="1995" w:type="dxa"/>
          </w:tcPr>
          <w:p w14:paraId="540D4E40" w14:textId="77777777" w:rsidR="003B6944" w:rsidRDefault="003B6944" w:rsidP="003B6944"/>
        </w:tc>
        <w:tc>
          <w:tcPr>
            <w:tcW w:w="2344" w:type="dxa"/>
          </w:tcPr>
          <w:p w14:paraId="1D7FC7EA" w14:textId="77777777" w:rsidR="003B6944" w:rsidRDefault="003B6944" w:rsidP="003B6944"/>
        </w:tc>
        <w:tc>
          <w:tcPr>
            <w:tcW w:w="2718" w:type="dxa"/>
          </w:tcPr>
          <w:p w14:paraId="4A252D9B" w14:textId="77777777" w:rsidR="003B6944" w:rsidRDefault="003B6944" w:rsidP="003B6944"/>
        </w:tc>
        <w:tc>
          <w:tcPr>
            <w:tcW w:w="2321" w:type="dxa"/>
          </w:tcPr>
          <w:p w14:paraId="0F5365BC" w14:textId="77777777" w:rsidR="003B6944" w:rsidRDefault="003B6944" w:rsidP="003B6944">
            <w:pPr>
              <w:ind w:right="1268"/>
            </w:pPr>
          </w:p>
        </w:tc>
      </w:tr>
      <w:tr w:rsidR="003B6944" w14:paraId="45A5AB8E" w14:textId="77777777" w:rsidTr="003B6944">
        <w:trPr>
          <w:trHeight w:val="144"/>
        </w:trPr>
        <w:tc>
          <w:tcPr>
            <w:tcW w:w="1995" w:type="dxa"/>
          </w:tcPr>
          <w:p w14:paraId="7E095A88" w14:textId="77777777" w:rsidR="003B6944" w:rsidRDefault="003B6944" w:rsidP="003B6944"/>
        </w:tc>
        <w:tc>
          <w:tcPr>
            <w:tcW w:w="2344" w:type="dxa"/>
          </w:tcPr>
          <w:p w14:paraId="47E30945" w14:textId="77777777" w:rsidR="003B6944" w:rsidRDefault="003B6944" w:rsidP="003B6944"/>
        </w:tc>
        <w:tc>
          <w:tcPr>
            <w:tcW w:w="2718" w:type="dxa"/>
          </w:tcPr>
          <w:p w14:paraId="6BE76B43" w14:textId="77777777" w:rsidR="003B6944" w:rsidRDefault="003B6944" w:rsidP="003B6944"/>
        </w:tc>
        <w:tc>
          <w:tcPr>
            <w:tcW w:w="2321" w:type="dxa"/>
          </w:tcPr>
          <w:p w14:paraId="280AE952" w14:textId="77777777" w:rsidR="003B6944" w:rsidRDefault="003B6944" w:rsidP="003B6944">
            <w:pPr>
              <w:ind w:right="1268"/>
            </w:pPr>
          </w:p>
        </w:tc>
      </w:tr>
      <w:tr w:rsidR="003B6944" w14:paraId="08E3F040" w14:textId="77777777" w:rsidTr="003B6944">
        <w:trPr>
          <w:trHeight w:val="144"/>
        </w:trPr>
        <w:tc>
          <w:tcPr>
            <w:tcW w:w="1995" w:type="dxa"/>
          </w:tcPr>
          <w:p w14:paraId="7FB34C56" w14:textId="77777777" w:rsidR="003B6944" w:rsidRDefault="003B6944" w:rsidP="003B6944"/>
        </w:tc>
        <w:tc>
          <w:tcPr>
            <w:tcW w:w="2344" w:type="dxa"/>
          </w:tcPr>
          <w:p w14:paraId="1C8472B6" w14:textId="77777777" w:rsidR="003B6944" w:rsidRDefault="003B6944" w:rsidP="003B6944"/>
        </w:tc>
        <w:tc>
          <w:tcPr>
            <w:tcW w:w="2718" w:type="dxa"/>
          </w:tcPr>
          <w:p w14:paraId="20316026" w14:textId="77777777" w:rsidR="003B6944" w:rsidRDefault="003B6944" w:rsidP="003B6944"/>
        </w:tc>
        <w:tc>
          <w:tcPr>
            <w:tcW w:w="2321" w:type="dxa"/>
          </w:tcPr>
          <w:p w14:paraId="214255D7" w14:textId="77777777" w:rsidR="003B6944" w:rsidRDefault="003B6944" w:rsidP="003B6944">
            <w:pPr>
              <w:ind w:right="1268"/>
            </w:pPr>
          </w:p>
        </w:tc>
      </w:tr>
      <w:tr w:rsidR="003B6944" w14:paraId="62E82E69" w14:textId="77777777" w:rsidTr="003B6944">
        <w:trPr>
          <w:trHeight w:val="144"/>
        </w:trPr>
        <w:tc>
          <w:tcPr>
            <w:tcW w:w="1995" w:type="dxa"/>
          </w:tcPr>
          <w:p w14:paraId="2B84843E" w14:textId="77777777" w:rsidR="003B6944" w:rsidRDefault="003B6944" w:rsidP="003B6944"/>
        </w:tc>
        <w:tc>
          <w:tcPr>
            <w:tcW w:w="2344" w:type="dxa"/>
          </w:tcPr>
          <w:p w14:paraId="15D212D2" w14:textId="77777777" w:rsidR="003B6944" w:rsidRDefault="003B6944" w:rsidP="003B6944"/>
        </w:tc>
        <w:tc>
          <w:tcPr>
            <w:tcW w:w="2718" w:type="dxa"/>
          </w:tcPr>
          <w:p w14:paraId="3728C307" w14:textId="77777777" w:rsidR="003B6944" w:rsidRDefault="003B6944" w:rsidP="003B6944"/>
        </w:tc>
        <w:tc>
          <w:tcPr>
            <w:tcW w:w="2321" w:type="dxa"/>
          </w:tcPr>
          <w:p w14:paraId="31CEBAFC" w14:textId="77777777" w:rsidR="003B6944" w:rsidRDefault="003B6944" w:rsidP="003B6944">
            <w:pPr>
              <w:ind w:right="1268"/>
            </w:pPr>
          </w:p>
        </w:tc>
      </w:tr>
      <w:tr w:rsidR="003B6944" w14:paraId="1E5C5119" w14:textId="77777777" w:rsidTr="003B6944">
        <w:trPr>
          <w:trHeight w:val="144"/>
        </w:trPr>
        <w:tc>
          <w:tcPr>
            <w:tcW w:w="1995" w:type="dxa"/>
          </w:tcPr>
          <w:p w14:paraId="00495C52" w14:textId="77777777" w:rsidR="003B6944" w:rsidRDefault="003B6944" w:rsidP="003B6944"/>
        </w:tc>
        <w:tc>
          <w:tcPr>
            <w:tcW w:w="2344" w:type="dxa"/>
          </w:tcPr>
          <w:p w14:paraId="19677807" w14:textId="77777777" w:rsidR="003B6944" w:rsidRDefault="003B6944" w:rsidP="003B6944"/>
        </w:tc>
        <w:tc>
          <w:tcPr>
            <w:tcW w:w="2718" w:type="dxa"/>
          </w:tcPr>
          <w:p w14:paraId="31746DE7" w14:textId="77777777" w:rsidR="003B6944" w:rsidRDefault="003B6944" w:rsidP="003B6944"/>
        </w:tc>
        <w:tc>
          <w:tcPr>
            <w:tcW w:w="2321" w:type="dxa"/>
          </w:tcPr>
          <w:p w14:paraId="5AA8F217" w14:textId="77777777" w:rsidR="003B6944" w:rsidRDefault="003B6944" w:rsidP="003B6944">
            <w:pPr>
              <w:ind w:right="1268"/>
            </w:pPr>
          </w:p>
        </w:tc>
      </w:tr>
      <w:tr w:rsidR="003B6944" w14:paraId="3FEAACB5" w14:textId="77777777" w:rsidTr="003B6944">
        <w:trPr>
          <w:trHeight w:val="144"/>
        </w:trPr>
        <w:tc>
          <w:tcPr>
            <w:tcW w:w="1995" w:type="dxa"/>
          </w:tcPr>
          <w:p w14:paraId="569FDF68" w14:textId="77777777" w:rsidR="003B6944" w:rsidRDefault="003B6944" w:rsidP="003B6944"/>
        </w:tc>
        <w:tc>
          <w:tcPr>
            <w:tcW w:w="2344" w:type="dxa"/>
          </w:tcPr>
          <w:p w14:paraId="4E4A82E1" w14:textId="77777777" w:rsidR="003B6944" w:rsidRDefault="003B6944" w:rsidP="003B6944"/>
        </w:tc>
        <w:tc>
          <w:tcPr>
            <w:tcW w:w="2718" w:type="dxa"/>
          </w:tcPr>
          <w:p w14:paraId="1B8BD35F" w14:textId="77777777" w:rsidR="003B6944" w:rsidRDefault="003B6944" w:rsidP="003B6944"/>
        </w:tc>
        <w:tc>
          <w:tcPr>
            <w:tcW w:w="2321" w:type="dxa"/>
          </w:tcPr>
          <w:p w14:paraId="5E38B0FC" w14:textId="77777777" w:rsidR="003B6944" w:rsidRDefault="003B6944" w:rsidP="003B6944">
            <w:pPr>
              <w:ind w:right="1268"/>
            </w:pPr>
          </w:p>
        </w:tc>
      </w:tr>
    </w:tbl>
    <w:p w14:paraId="28F06A95" w14:textId="77777777" w:rsidR="003E2A04" w:rsidRDefault="003B6944" w:rsidP="00834EC2">
      <w:pPr>
        <w:spacing w:before="0" w:line="240" w:lineRule="auto"/>
        <w:ind w:left="0"/>
      </w:pPr>
      <w:r>
        <w:br w:type="page"/>
      </w:r>
    </w:p>
    <w:p w14:paraId="2A358CE7" w14:textId="77777777" w:rsidR="00834EC2" w:rsidRDefault="00834EC2" w:rsidP="003E2A04">
      <w:pPr>
        <w:pStyle w:val="Heading5"/>
        <w:numPr>
          <w:ilvl w:val="0"/>
          <w:numId w:val="0"/>
        </w:numPr>
        <w:jc w:val="center"/>
        <w:sectPr w:rsidR="00834EC2" w:rsidSect="00C45F9F">
          <w:headerReference w:type="even" r:id="rId148"/>
          <w:headerReference w:type="default" r:id="rId149"/>
          <w:footerReference w:type="default" r:id="rId150"/>
          <w:pgSz w:w="12240" w:h="15840" w:code="1"/>
          <w:pgMar w:top="1440" w:right="1440" w:bottom="1440" w:left="1440" w:header="720" w:footer="720" w:gutter="0"/>
          <w:paperSrc w:first="15" w:other="15"/>
          <w:pgNumType w:chapStyle="2"/>
          <w:cols w:space="720"/>
          <w:noEndnote/>
          <w:docGrid w:linePitch="360"/>
        </w:sectPr>
      </w:pPr>
    </w:p>
    <w:p w14:paraId="636B4B4A" w14:textId="77777777" w:rsidR="003E2A04" w:rsidRDefault="003E2A04" w:rsidP="003E2A04">
      <w:pPr>
        <w:pStyle w:val="Heading5"/>
        <w:numPr>
          <w:ilvl w:val="0"/>
          <w:numId w:val="0"/>
        </w:numPr>
        <w:jc w:val="center"/>
      </w:pPr>
    </w:p>
    <w:p w14:paraId="263439C4" w14:textId="77777777" w:rsidR="003E2A04" w:rsidRDefault="003E2A04" w:rsidP="003E2A04">
      <w:pPr>
        <w:pStyle w:val="Heading5"/>
        <w:numPr>
          <w:ilvl w:val="0"/>
          <w:numId w:val="0"/>
        </w:numPr>
        <w:jc w:val="center"/>
      </w:pPr>
    </w:p>
    <w:p w14:paraId="3C98CC8D" w14:textId="77777777" w:rsidR="003E2A04" w:rsidRDefault="003E2A04" w:rsidP="003E2A04">
      <w:pPr>
        <w:pStyle w:val="Heading5"/>
        <w:numPr>
          <w:ilvl w:val="0"/>
          <w:numId w:val="0"/>
        </w:numPr>
        <w:jc w:val="center"/>
      </w:pPr>
    </w:p>
    <w:p w14:paraId="4CEC077A" w14:textId="77777777" w:rsidR="003E2A04" w:rsidRDefault="003E2A04" w:rsidP="003E2A04">
      <w:pPr>
        <w:pStyle w:val="Heading5"/>
        <w:numPr>
          <w:ilvl w:val="0"/>
          <w:numId w:val="0"/>
        </w:numPr>
        <w:jc w:val="center"/>
      </w:pPr>
    </w:p>
    <w:p w14:paraId="15E7AD63" w14:textId="77777777" w:rsidR="003E2A04" w:rsidRDefault="003E2A04" w:rsidP="003E2A04">
      <w:pPr>
        <w:pStyle w:val="Heading5"/>
        <w:numPr>
          <w:ilvl w:val="0"/>
          <w:numId w:val="0"/>
        </w:numPr>
        <w:jc w:val="center"/>
      </w:pPr>
    </w:p>
    <w:p w14:paraId="73F36F2D" w14:textId="77777777" w:rsidR="003E2A04" w:rsidRDefault="003E2A04" w:rsidP="003E2A04">
      <w:pPr>
        <w:pStyle w:val="Heading5"/>
        <w:numPr>
          <w:ilvl w:val="0"/>
          <w:numId w:val="0"/>
        </w:numPr>
        <w:jc w:val="center"/>
      </w:pPr>
    </w:p>
    <w:p w14:paraId="5CFD04BC" w14:textId="77777777" w:rsidR="003E2A04" w:rsidRDefault="003E2A04" w:rsidP="003E2A04">
      <w:pPr>
        <w:pStyle w:val="Heading5"/>
        <w:numPr>
          <w:ilvl w:val="0"/>
          <w:numId w:val="0"/>
        </w:numPr>
        <w:jc w:val="center"/>
      </w:pPr>
    </w:p>
    <w:p w14:paraId="71AB9602" w14:textId="77777777" w:rsidR="003E2A04" w:rsidRDefault="003E2A04" w:rsidP="003E2A04">
      <w:pPr>
        <w:pStyle w:val="Heading5"/>
        <w:numPr>
          <w:ilvl w:val="0"/>
          <w:numId w:val="0"/>
        </w:numPr>
        <w:jc w:val="center"/>
      </w:pPr>
    </w:p>
    <w:p w14:paraId="5EA6B247" w14:textId="77777777" w:rsidR="003E2A04" w:rsidRPr="00152751" w:rsidRDefault="003E2A04" w:rsidP="003E2A04">
      <w:pPr>
        <w:pStyle w:val="Heading5"/>
        <w:numPr>
          <w:ilvl w:val="0"/>
          <w:numId w:val="0"/>
        </w:numPr>
        <w:jc w:val="center"/>
      </w:pPr>
      <w:r>
        <w:t>LAST PAGE BLANK</w:t>
      </w:r>
    </w:p>
    <w:p w14:paraId="3C1228D5" w14:textId="77777777" w:rsidR="00152751" w:rsidRPr="00152751" w:rsidRDefault="00152751" w:rsidP="00246461">
      <w:pPr>
        <w:pStyle w:val="Heading5"/>
        <w:numPr>
          <w:ilvl w:val="0"/>
          <w:numId w:val="0"/>
        </w:numPr>
      </w:pPr>
    </w:p>
    <w:sectPr w:rsidR="00152751" w:rsidRPr="00152751" w:rsidSect="00C45F9F">
      <w:headerReference w:type="default" r:id="rId151"/>
      <w:pgSz w:w="12240" w:h="15840" w:code="1"/>
      <w:pgMar w:top="1440" w:right="1440" w:bottom="1440" w:left="1440" w:header="720" w:footer="720" w:gutter="0"/>
      <w:paperSrc w:first="15" w:other="15"/>
      <w:pgNumType w:chapStyle="2"/>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DANIELS, DILLON W CIV USAF AMC 19 CES/CENMP" w:date="2025-11-14T15:39:00Z" w:initials="DD">
    <w:p w14:paraId="2D7620F4" w14:textId="77777777" w:rsidR="008E10B5" w:rsidRDefault="008E10B5" w:rsidP="008E10B5">
      <w:pPr>
        <w:pStyle w:val="CommentText"/>
      </w:pPr>
      <w:r>
        <w:rPr>
          <w:rStyle w:val="CommentReference"/>
        </w:rPr>
        <w:annotationRef/>
      </w:r>
      <w:r>
        <w:t>New UHIP added for HVAC</w:t>
      </w:r>
    </w:p>
  </w:comment>
  <w:comment w:id="28" w:author="DANIELS, DILLON W CIV USAF AMC 19 CES/CENMP" w:date="2025-11-14T15:58:00Z" w:initials="DD">
    <w:p w14:paraId="27DB0AEE" w14:textId="77777777" w:rsidR="008E10B5" w:rsidRDefault="008E10B5" w:rsidP="008E10B5">
      <w:pPr>
        <w:pStyle w:val="CommentText"/>
      </w:pPr>
      <w:r>
        <w:rPr>
          <w:rStyle w:val="CommentReference"/>
        </w:rPr>
        <w:annotationRef/>
      </w:r>
      <w:r>
        <w:t>Boiler vs Water heater discussion.  There was an issue in the past about this?</w:t>
      </w:r>
    </w:p>
  </w:comment>
  <w:comment w:id="29" w:author="DANIELS, DILLON W CIV USAF AMC 19 CES/CEN" w:date="2025-11-17T14:06:00Z" w:initials="DDWCUA1C">
    <w:p w14:paraId="193F2195" w14:textId="77777777" w:rsidR="008E10B5" w:rsidRDefault="008E10B5" w:rsidP="008E10B5">
      <w:pPr>
        <w:pStyle w:val="CommentText"/>
      </w:pPr>
      <w:r>
        <w:rPr>
          <w:rStyle w:val="CommentReference"/>
        </w:rPr>
        <w:annotationRef/>
      </w:r>
      <w:r>
        <w:t>Kobi giving 3 brand names for this</w:t>
      </w:r>
    </w:p>
  </w:comment>
  <w:comment w:id="30" w:author="DANIELS, DILLON W CIV USAF AMC 19 CES/CEN" w:date="2025-11-17T14:32:00Z" w:initials="DDWCUA1C">
    <w:p w14:paraId="12135A76" w14:textId="77777777" w:rsidR="00E4143B" w:rsidRDefault="00E4143B" w:rsidP="00E4143B">
      <w:pPr>
        <w:pStyle w:val="CommentText"/>
      </w:pPr>
      <w:r>
        <w:rPr>
          <w:rStyle w:val="CommentReference"/>
        </w:rPr>
        <w:annotationRef/>
      </w:r>
      <w:r>
        <w:t>Sigcom prohibited and wont be approved.</w:t>
      </w:r>
    </w:p>
    <w:p w14:paraId="0B822CD9" w14:textId="77777777" w:rsidR="00E4143B" w:rsidRDefault="00E4143B" w:rsidP="00E4143B">
      <w:pPr>
        <w:pStyle w:val="CommentText"/>
      </w:pPr>
    </w:p>
    <w:p w14:paraId="1BFF3B5B" w14:textId="77777777" w:rsidR="00E4143B" w:rsidRDefault="00E4143B" w:rsidP="00E4143B">
      <w:pPr>
        <w:pStyle w:val="CommentText"/>
      </w:pPr>
      <w:r>
        <w:t>Capsol LED text display for scrolling tech signs (w/ all 9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620F4" w15:done="1"/>
  <w15:commentEx w15:paraId="27DB0AEE" w15:done="1"/>
  <w15:commentEx w15:paraId="193F2195" w15:paraIdParent="27DB0AEE" w15:done="1"/>
  <w15:commentEx w15:paraId="1BFF3B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A7B883" w16cex:dateUtc="2025-11-14T21:39:00Z"/>
  <w16cex:commentExtensible w16cex:durableId="032D6875" w16cex:dateUtc="2025-11-14T21:58:00Z"/>
  <w16cex:commentExtensible w16cex:durableId="558D73EF" w16cex:dateUtc="2025-11-17T20:06:00Z"/>
  <w16cex:commentExtensible w16cex:durableId="2732AAB8" w16cex:dateUtc="2025-11-17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620F4" w16cid:durableId="62A7B883"/>
  <w16cid:commentId w16cid:paraId="27DB0AEE" w16cid:durableId="032D6875"/>
  <w16cid:commentId w16cid:paraId="193F2195" w16cid:durableId="558D73EF"/>
  <w16cid:commentId w16cid:paraId="1BFF3B5B" w16cid:durableId="2732A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8CC0" w14:textId="77777777" w:rsidR="00767614" w:rsidRDefault="00767614">
      <w:r>
        <w:separator/>
      </w:r>
    </w:p>
  </w:endnote>
  <w:endnote w:type="continuationSeparator" w:id="0">
    <w:p w14:paraId="58F3BE26" w14:textId="77777777" w:rsidR="00767614" w:rsidRDefault="0076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D54A" w14:textId="77777777" w:rsidR="00F75F6A" w:rsidRDefault="00F75F6A" w:rsidP="007D66B8">
    <w:pPr>
      <w:pStyle w:val="Footer"/>
      <w:spacing w:before="0"/>
      <w:jc w:val="center"/>
      <w:rPr>
        <w:rFonts w:ascii="Tahoma" w:hAnsi="Tahoma" w:cs="Tahoma"/>
        <w:b/>
        <w:color w:val="008000"/>
      </w:rPr>
    </w:pPr>
    <w:bookmarkStart w:id="2" w:name="aliashMarkingUNCLASSIFIE1FooterEvenPages"/>
    <w:r w:rsidRPr="007D66B8">
      <w:rPr>
        <w:rFonts w:ascii="Tahoma" w:hAnsi="Tahoma" w:cs="Tahoma"/>
        <w:color w:val="000000"/>
      </w:rPr>
      <w:t xml:space="preserve">CLASSIFICATION: </w:t>
    </w:r>
    <w:r w:rsidRPr="007D66B8">
      <w:rPr>
        <w:rFonts w:ascii="Tahoma" w:hAnsi="Tahoma" w:cs="Tahoma"/>
        <w:b/>
        <w:color w:val="008000"/>
      </w:rPr>
      <w:t>UNCLASSIFIED</w:t>
    </w:r>
  </w:p>
  <w:bookmarkEnd w:id="2"/>
  <w:p w14:paraId="57873FF6" w14:textId="77777777" w:rsidR="00F75F6A" w:rsidRDefault="00F75F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15D2" w14:textId="77777777" w:rsidR="00F75F6A" w:rsidRDefault="00F75F6A" w:rsidP="007D66B8">
    <w:pPr>
      <w:pStyle w:val="Footer"/>
      <w:spacing w:before="0"/>
      <w:jc w:val="center"/>
      <w:rPr>
        <w:rFonts w:ascii="Tahoma" w:hAnsi="Tahoma" w:cs="Tahoma"/>
        <w:b/>
        <w:color w:val="008000"/>
      </w:rPr>
    </w:pPr>
    <w:bookmarkStart w:id="50" w:name="aliashMarkingUNCLASSIFIED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0"/>
  <w:p w14:paraId="16D0FD05" w14:textId="77777777" w:rsidR="00F75F6A" w:rsidRDefault="00F75F6A">
    <w:pPr>
      <w:pStyle w:val="Footer"/>
      <w:jc w:val="both"/>
    </w:pPr>
    <w:r>
      <w:t>OCCUPANCY</w:t>
    </w:r>
    <w:r>
      <w:tab/>
    </w:r>
    <w:r>
      <w:tab/>
    </w:r>
    <w:r>
      <w:tab/>
    </w:r>
    <w:r>
      <w:tab/>
    </w:r>
    <w:r>
      <w:tab/>
    </w:r>
    <w:r>
      <w:tab/>
    </w:r>
    <w:r>
      <w:tab/>
    </w:r>
    <w:r>
      <w:tab/>
    </w:r>
    <w:r>
      <w:tab/>
      <w:t xml:space="preserve">01 14 16 - </w:t>
    </w:r>
    <w:r>
      <w:fldChar w:fldCharType="begin"/>
    </w:r>
    <w:r>
      <w:instrText xml:space="preserve"> PAGE </w:instrText>
    </w:r>
    <w:r>
      <w:fldChar w:fldCharType="separate"/>
    </w:r>
    <w:r w:rsidR="00941D5E">
      <w:rPr>
        <w:noProof/>
      </w:rPr>
      <w:t>17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4838" w14:textId="77777777" w:rsidR="00F75F6A" w:rsidRDefault="00F75F6A" w:rsidP="007D66B8">
    <w:pPr>
      <w:pStyle w:val="Footer"/>
      <w:spacing w:before="0"/>
      <w:jc w:val="center"/>
      <w:rPr>
        <w:rFonts w:ascii="Tahoma" w:hAnsi="Tahoma" w:cs="Tahoma"/>
        <w:b/>
        <w:color w:val="008000"/>
      </w:rPr>
    </w:pPr>
    <w:bookmarkStart w:id="89" w:name="aliashMarkingUNCLASSIFIED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89"/>
  <w:p w14:paraId="180687E7" w14:textId="77777777" w:rsidR="00F75F6A" w:rsidRDefault="00F75F6A">
    <w:pPr>
      <w:pStyle w:val="Footer"/>
      <w:jc w:val="both"/>
    </w:pPr>
    <w:r>
      <w:t>COORDINATION</w:t>
    </w:r>
    <w:r>
      <w:tab/>
    </w:r>
    <w:r>
      <w:tab/>
    </w:r>
    <w:r>
      <w:tab/>
    </w:r>
    <w:r>
      <w:tab/>
    </w:r>
    <w:r>
      <w:tab/>
    </w:r>
    <w:r>
      <w:tab/>
    </w:r>
    <w:r>
      <w:tab/>
    </w:r>
    <w:r>
      <w:tab/>
    </w:r>
    <w:r>
      <w:tab/>
      <w:t xml:space="preserve">01 14 19 - </w:t>
    </w:r>
    <w:r>
      <w:fldChar w:fldCharType="begin"/>
    </w:r>
    <w:r>
      <w:instrText xml:space="preserve"> PAGE </w:instrText>
    </w:r>
    <w:r>
      <w:fldChar w:fldCharType="separate"/>
    </w:r>
    <w:r w:rsidR="00941D5E">
      <w:rPr>
        <w:noProof/>
      </w:rPr>
      <w:t>26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D92" w14:textId="77777777" w:rsidR="00F75F6A" w:rsidRDefault="00F75F6A" w:rsidP="007D66B8">
    <w:pPr>
      <w:pStyle w:val="Footer"/>
      <w:spacing w:before="0"/>
      <w:jc w:val="center"/>
      <w:rPr>
        <w:rFonts w:ascii="Tahoma" w:hAnsi="Tahoma" w:cs="Tahoma"/>
        <w:b/>
        <w:color w:val="008000"/>
      </w:rPr>
    </w:pPr>
    <w:bookmarkStart w:id="92" w:name="aliashMarkingUNCLASSIFIED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92"/>
  <w:p w14:paraId="0703EDC4" w14:textId="77777777" w:rsidR="00F75F6A" w:rsidRDefault="00F75F6A">
    <w:pPr>
      <w:pStyle w:val="Footer"/>
      <w:jc w:val="both"/>
    </w:pPr>
    <w:r>
      <w:t>SUBMITTAL PROCEDURES</w:t>
    </w:r>
    <w:r>
      <w:tab/>
    </w:r>
    <w:r>
      <w:tab/>
    </w:r>
    <w:r>
      <w:tab/>
    </w:r>
    <w:r>
      <w:tab/>
    </w:r>
    <w:r>
      <w:tab/>
    </w:r>
    <w:r>
      <w:tab/>
    </w:r>
    <w:r>
      <w:tab/>
      <w:t xml:space="preserve">01 33 00 - </w:t>
    </w:r>
    <w:r>
      <w:fldChar w:fldCharType="begin"/>
    </w:r>
    <w:r>
      <w:instrText xml:space="preserve"> PAGE </w:instrText>
    </w:r>
    <w:r>
      <w:fldChar w:fldCharType="separate"/>
    </w:r>
    <w:r w:rsidR="00941D5E">
      <w:rPr>
        <w:noProof/>
      </w:rPr>
      <w:t>29</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E27" w14:textId="77777777" w:rsidR="00F75F6A" w:rsidRDefault="00F75F6A" w:rsidP="007D66B8">
    <w:pPr>
      <w:pStyle w:val="Footer"/>
      <w:spacing w:before="0"/>
      <w:jc w:val="center"/>
      <w:rPr>
        <w:rFonts w:ascii="Tahoma" w:hAnsi="Tahoma" w:cs="Tahoma"/>
        <w:b/>
        <w:color w:val="008000"/>
      </w:rPr>
    </w:pPr>
    <w:bookmarkStart w:id="96" w:name="aliashMarkingUNCLASSIFIED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96"/>
  <w:p w14:paraId="78EACC1F" w14:textId="77777777" w:rsidR="00F75F6A" w:rsidRDefault="00F75F6A">
    <w:pPr>
      <w:pStyle w:val="Footer"/>
    </w:pPr>
    <w:r>
      <w:t>QUALITY CONTROL</w:t>
    </w:r>
    <w:r>
      <w:tab/>
    </w:r>
    <w:r>
      <w:tab/>
    </w:r>
    <w:r>
      <w:tab/>
    </w:r>
    <w:r>
      <w:tab/>
    </w:r>
    <w:r>
      <w:tab/>
    </w:r>
    <w:r>
      <w:tab/>
    </w:r>
    <w:r>
      <w:tab/>
    </w:r>
    <w:r>
      <w:tab/>
      <w:t xml:space="preserve">01 45 00 - </w:t>
    </w:r>
    <w:r>
      <w:fldChar w:fldCharType="begin"/>
    </w:r>
    <w:r>
      <w:instrText xml:space="preserve"> PAGE </w:instrText>
    </w:r>
    <w:r>
      <w:fldChar w:fldCharType="separate"/>
    </w:r>
    <w:r w:rsidR="00941D5E">
      <w:rPr>
        <w:noProof/>
      </w:rPr>
      <w:t>32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2FB1" w14:textId="77777777" w:rsidR="00F75F6A" w:rsidRDefault="00F75F6A" w:rsidP="007D66B8">
    <w:pPr>
      <w:pStyle w:val="Footer"/>
      <w:spacing w:before="0"/>
      <w:jc w:val="center"/>
      <w:rPr>
        <w:rFonts w:ascii="Tahoma" w:hAnsi="Tahoma" w:cs="Tahoma"/>
        <w:b/>
        <w:color w:val="008000"/>
      </w:rPr>
    </w:pPr>
    <w:bookmarkStart w:id="102" w:name="aliashMarkingUNCLASSIFIED1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02"/>
  <w:p w14:paraId="3BA25F22" w14:textId="77777777" w:rsidR="00F75F6A" w:rsidRDefault="00F75F6A">
    <w:pPr>
      <w:pStyle w:val="Footer"/>
      <w:jc w:val="both"/>
    </w:pPr>
    <w:r>
      <w:t>CONSTRUCTION FACILITIES AND TEMPORARY CONTROLS</w:t>
    </w:r>
    <w:r>
      <w:tab/>
    </w:r>
    <w:r>
      <w:tab/>
      <w:t>01 50 00-</w:t>
    </w:r>
    <w:r>
      <w:fldChar w:fldCharType="begin"/>
    </w:r>
    <w:r>
      <w:instrText xml:space="preserve"> PAGE </w:instrText>
    </w:r>
    <w:r>
      <w:fldChar w:fldCharType="separate"/>
    </w:r>
    <w:r w:rsidR="00941D5E">
      <w:rPr>
        <w:noProof/>
      </w:rPr>
      <w:t>37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1755" w14:textId="77777777" w:rsidR="00F75F6A" w:rsidRDefault="00F75F6A" w:rsidP="007D66B8">
    <w:pPr>
      <w:spacing w:before="0"/>
      <w:jc w:val="center"/>
      <w:rPr>
        <w:rFonts w:ascii="Tahoma" w:hAnsi="Tahoma" w:cs="Tahoma"/>
        <w:b/>
        <w:color w:val="008000"/>
        <w:sz w:val="24"/>
      </w:rPr>
    </w:pPr>
    <w:bookmarkStart w:id="110" w:name="aliashMarkingUNCLASSIFI11Foot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10"/>
  <w:p w14:paraId="1061F52B" w14:textId="77777777" w:rsidR="00F75F6A" w:rsidRDefault="00F75F6A">
    <w:pPr>
      <w:jc w:val="center"/>
    </w:pPr>
    <w:r>
      <w:fldChar w:fldCharType="begin"/>
    </w:r>
    <w:r>
      <w:instrText xml:space="preserve"> PAGE </w:instrText>
    </w:r>
    <w:r>
      <w:fldChar w:fldCharType="separate"/>
    </w:r>
    <w:r>
      <w:rPr>
        <w:noProof/>
      </w:rPr>
      <w:t>56</w:t>
    </w:r>
    <w:r>
      <w:rPr>
        <w:noProof/>
      </w:rPr>
      <w:fldChar w:fldCharType="end"/>
    </w:r>
  </w:p>
  <w:p w14:paraId="19072B92" w14:textId="77777777" w:rsidR="00F75F6A" w:rsidRDefault="00F75F6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D86" w14:textId="77777777" w:rsidR="00F75F6A" w:rsidRDefault="00F75F6A" w:rsidP="007D66B8">
    <w:pPr>
      <w:spacing w:before="0"/>
      <w:ind w:left="0"/>
      <w:jc w:val="center"/>
      <w:rPr>
        <w:rFonts w:ascii="Tahoma" w:hAnsi="Tahoma" w:cs="Tahoma"/>
        <w:b/>
        <w:color w:val="008000"/>
        <w:sz w:val="24"/>
      </w:rPr>
    </w:pPr>
    <w:bookmarkStart w:id="111" w:name="aliashMarkingUNCLASSIFIED11Foot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11"/>
  <w:p w14:paraId="6C7260E3" w14:textId="77777777" w:rsidR="00F75F6A" w:rsidRDefault="00F75F6A" w:rsidP="00D97C5A">
    <w:pPr>
      <w:ind w:left="0"/>
    </w:pPr>
    <w:r>
      <w:t>STORM WATER POLLUTION PREVENTION MEASURES</w:t>
    </w:r>
    <w:r>
      <w:tab/>
    </w:r>
    <w:r>
      <w:tab/>
    </w:r>
    <w:r>
      <w:tab/>
    </w:r>
    <w:r>
      <w:tab/>
      <w:t xml:space="preserve">01 57 23 - </w:t>
    </w:r>
    <w:r w:rsidRPr="000671C7">
      <w:rPr>
        <w:szCs w:val="22"/>
      </w:rPr>
      <w:fldChar w:fldCharType="begin"/>
    </w:r>
    <w:r w:rsidRPr="000671C7">
      <w:rPr>
        <w:szCs w:val="22"/>
      </w:rPr>
      <w:instrText xml:space="preserve"> PAGE </w:instrText>
    </w:r>
    <w:r w:rsidRPr="000671C7">
      <w:rPr>
        <w:szCs w:val="22"/>
      </w:rPr>
      <w:fldChar w:fldCharType="separate"/>
    </w:r>
    <w:r w:rsidR="00941D5E">
      <w:rPr>
        <w:noProof/>
        <w:szCs w:val="22"/>
      </w:rPr>
      <w:t>45</w:t>
    </w:r>
    <w:r w:rsidRPr="000671C7">
      <w:rPr>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AA52" w14:textId="77777777" w:rsidR="00F75F6A" w:rsidRDefault="00F75F6A" w:rsidP="007D66B8">
    <w:pPr>
      <w:spacing w:before="0"/>
      <w:jc w:val="center"/>
      <w:rPr>
        <w:rFonts w:ascii="Tahoma" w:hAnsi="Tahoma" w:cs="Tahoma"/>
        <w:b/>
        <w:color w:val="008000"/>
        <w:sz w:val="24"/>
      </w:rPr>
    </w:pPr>
    <w:bookmarkStart w:id="113" w:name="aliashMarkingUNCLASSIFIED12Foot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13"/>
  <w:p w14:paraId="3C61DC0A" w14:textId="77777777" w:rsidR="00F75F6A" w:rsidRDefault="00F75F6A">
    <w:r>
      <w:t>RECYCLED/RECOVERED MATERIALS</w:t>
    </w:r>
    <w:r>
      <w:tab/>
    </w:r>
    <w:r>
      <w:tab/>
    </w:r>
    <w:r>
      <w:tab/>
    </w:r>
    <w:r>
      <w:tab/>
    </w:r>
    <w:r>
      <w:tab/>
      <w:t xml:space="preserve">01 62 35 - </w:t>
    </w:r>
    <w:r w:rsidRPr="000671C7">
      <w:rPr>
        <w:szCs w:val="22"/>
      </w:rPr>
      <w:fldChar w:fldCharType="begin"/>
    </w:r>
    <w:r w:rsidRPr="000671C7">
      <w:rPr>
        <w:szCs w:val="22"/>
      </w:rPr>
      <w:instrText xml:space="preserve"> PAGE </w:instrText>
    </w:r>
    <w:r w:rsidRPr="000671C7">
      <w:rPr>
        <w:szCs w:val="22"/>
      </w:rPr>
      <w:fldChar w:fldCharType="separate"/>
    </w:r>
    <w:r w:rsidR="00941D5E">
      <w:rPr>
        <w:noProof/>
        <w:szCs w:val="22"/>
      </w:rPr>
      <w:t>49</w:t>
    </w:r>
    <w:r w:rsidRPr="000671C7">
      <w:rPr>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C347" w14:textId="77777777" w:rsidR="00F75F6A" w:rsidRDefault="00F75F6A" w:rsidP="007D66B8">
    <w:pPr>
      <w:pStyle w:val="Footer"/>
      <w:spacing w:before="0"/>
      <w:jc w:val="center"/>
      <w:rPr>
        <w:rFonts w:ascii="Tahoma" w:hAnsi="Tahoma" w:cs="Tahoma"/>
        <w:b/>
        <w:color w:val="008000"/>
      </w:rPr>
    </w:pPr>
    <w:bookmarkStart w:id="116" w:name="aliashMarkingUNCLASSIFIED1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16"/>
  <w:p w14:paraId="290765CB" w14:textId="77777777" w:rsidR="00F75F6A" w:rsidRDefault="00F75F6A">
    <w:pPr>
      <w:pStyle w:val="Footer"/>
      <w:jc w:val="both"/>
    </w:pPr>
    <w:r>
      <w:t>SUBSTITUTIONS AND PRODUCT OPTIONS</w:t>
    </w:r>
    <w:r>
      <w:tab/>
    </w:r>
    <w:r>
      <w:tab/>
    </w:r>
    <w:r>
      <w:tab/>
    </w:r>
    <w:r>
      <w:tab/>
    </w:r>
    <w:r>
      <w:tab/>
      <w:t xml:space="preserve">01 63 00 - </w:t>
    </w:r>
    <w:r>
      <w:fldChar w:fldCharType="begin"/>
    </w:r>
    <w:r>
      <w:instrText xml:space="preserve"> PAGE </w:instrText>
    </w:r>
    <w:r>
      <w:fldChar w:fldCharType="separate"/>
    </w:r>
    <w:r w:rsidR="00941D5E">
      <w:rPr>
        <w:noProof/>
      </w:rPr>
      <w:t>50</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307" w14:textId="77777777" w:rsidR="00F75F6A" w:rsidRDefault="00F75F6A" w:rsidP="007D66B8">
    <w:pPr>
      <w:pStyle w:val="Footer"/>
      <w:spacing w:before="0"/>
      <w:jc w:val="center"/>
      <w:rPr>
        <w:rFonts w:ascii="Tahoma" w:hAnsi="Tahoma" w:cs="Tahoma"/>
        <w:b/>
        <w:color w:val="008000"/>
      </w:rPr>
    </w:pPr>
    <w:bookmarkStart w:id="121" w:name="aliashMarkingUNCLASSIFIED1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21"/>
  <w:p w14:paraId="2A3A3133" w14:textId="77777777" w:rsidR="00F75F6A" w:rsidRDefault="00F75F6A">
    <w:pPr>
      <w:pStyle w:val="Footer"/>
      <w:jc w:val="both"/>
    </w:pPr>
    <w:r>
      <w:t>MATERIAL SHIPMENTS</w:t>
    </w:r>
    <w:r>
      <w:tab/>
    </w:r>
    <w:r>
      <w:tab/>
    </w:r>
    <w:r>
      <w:tab/>
    </w:r>
    <w:r>
      <w:tab/>
    </w:r>
    <w:r>
      <w:tab/>
    </w:r>
    <w:r>
      <w:tab/>
    </w:r>
    <w:r>
      <w:tab/>
    </w:r>
    <w:r>
      <w:tab/>
      <w:t xml:space="preserve">01 63 50 - </w:t>
    </w:r>
    <w:r>
      <w:fldChar w:fldCharType="begin"/>
    </w:r>
    <w:r>
      <w:instrText xml:space="preserve"> PAGE </w:instrText>
    </w:r>
    <w:r>
      <w:fldChar w:fldCharType="separate"/>
    </w:r>
    <w:r w:rsidR="00941D5E">
      <w:rPr>
        <w:noProof/>
      </w:rPr>
      <w:t>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40A" w14:textId="77777777" w:rsidR="00F75F6A" w:rsidRDefault="00F75F6A" w:rsidP="007D66B8">
    <w:pPr>
      <w:pStyle w:val="Footer"/>
      <w:spacing w:before="0"/>
      <w:jc w:val="center"/>
      <w:rPr>
        <w:rFonts w:ascii="Tahoma" w:hAnsi="Tahoma" w:cs="Tahoma"/>
        <w:b/>
        <w:color w:val="008000"/>
      </w:rPr>
    </w:pPr>
    <w:bookmarkStart w:id="3" w:name="aliashMarkingUNCLASSIFIED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
  <w:p w14:paraId="3D7F1C29" w14:textId="77777777" w:rsidR="00F75F6A" w:rsidRDefault="00F75F6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208F" w14:textId="77777777" w:rsidR="00F75F6A" w:rsidRDefault="00F75F6A" w:rsidP="007D66B8">
    <w:pPr>
      <w:pStyle w:val="Footer"/>
      <w:spacing w:before="0"/>
      <w:jc w:val="center"/>
      <w:rPr>
        <w:rFonts w:ascii="Tahoma" w:hAnsi="Tahoma" w:cs="Tahoma"/>
        <w:b/>
        <w:color w:val="008000"/>
      </w:rPr>
    </w:pPr>
    <w:bookmarkStart w:id="126" w:name="aliashMarkingUNCLASSIFIED1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26"/>
  <w:p w14:paraId="4C07CF70" w14:textId="77777777" w:rsidR="00F75F6A" w:rsidRDefault="00F75F6A">
    <w:pPr>
      <w:pStyle w:val="Footer"/>
    </w:pPr>
    <w:r>
      <w:t>REAL PROPERTY RECORDS</w:t>
    </w:r>
    <w:r>
      <w:tab/>
    </w:r>
    <w:r>
      <w:tab/>
    </w:r>
    <w:r>
      <w:tab/>
    </w:r>
    <w:r>
      <w:tab/>
    </w:r>
    <w:r>
      <w:tab/>
    </w:r>
    <w:r>
      <w:tab/>
    </w:r>
    <w:r>
      <w:tab/>
      <w:t xml:space="preserve">01 69 99 - </w:t>
    </w:r>
    <w:r>
      <w:fldChar w:fldCharType="begin"/>
    </w:r>
    <w:r>
      <w:instrText xml:space="preserve"> PAGE </w:instrText>
    </w:r>
    <w:r>
      <w:fldChar w:fldCharType="separate"/>
    </w:r>
    <w:r w:rsidR="00941D5E">
      <w:rPr>
        <w:noProof/>
      </w:rPr>
      <w:t>52</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E03" w14:textId="77777777" w:rsidR="00F75F6A" w:rsidRDefault="00F75F6A" w:rsidP="007D66B8">
    <w:pPr>
      <w:pStyle w:val="Footer"/>
      <w:spacing w:before="0"/>
      <w:jc w:val="center"/>
      <w:rPr>
        <w:rFonts w:ascii="Tahoma" w:hAnsi="Tahoma" w:cs="Tahoma"/>
        <w:b/>
        <w:color w:val="008000"/>
      </w:rPr>
    </w:pPr>
    <w:bookmarkStart w:id="134" w:name="aliashMarkingUNCLASSIFIED1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34"/>
  <w:p w14:paraId="5306C0A5" w14:textId="77777777" w:rsidR="00F75F6A" w:rsidRDefault="00F75F6A">
    <w:pPr>
      <w:pStyle w:val="Footer"/>
      <w:jc w:val="both"/>
    </w:pPr>
    <w:r>
      <w:t>EXISTING CONDITIONS</w:t>
    </w:r>
    <w:r>
      <w:tab/>
    </w:r>
    <w:r>
      <w:tab/>
    </w:r>
    <w:r>
      <w:tab/>
    </w:r>
    <w:r>
      <w:tab/>
    </w:r>
    <w:r>
      <w:tab/>
    </w:r>
    <w:r>
      <w:tab/>
    </w:r>
    <w:r>
      <w:tab/>
    </w:r>
    <w:r>
      <w:tab/>
      <w:t xml:space="preserve">02 00 00 - </w:t>
    </w:r>
    <w:r>
      <w:fldChar w:fldCharType="begin"/>
    </w:r>
    <w:r>
      <w:instrText xml:space="preserve"> PAGE </w:instrText>
    </w:r>
    <w:r>
      <w:fldChar w:fldCharType="separate"/>
    </w:r>
    <w:r w:rsidR="00941D5E">
      <w:rPr>
        <w:noProof/>
      </w:rPr>
      <w:t>53</w:t>
    </w:r>
    <w:r>
      <w:rPr>
        <w:noProof/>
      </w:rP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F26A" w14:textId="77777777" w:rsidR="00F75F6A" w:rsidRDefault="00F75F6A" w:rsidP="007D66B8">
    <w:pPr>
      <w:pStyle w:val="Footer"/>
      <w:spacing w:before="0"/>
      <w:jc w:val="center"/>
      <w:rPr>
        <w:rFonts w:ascii="Tahoma" w:hAnsi="Tahoma" w:cs="Tahoma"/>
        <w:b/>
        <w:color w:val="008000"/>
      </w:rPr>
    </w:pPr>
    <w:bookmarkStart w:id="137" w:name="aliashMarkingUNCLASSIFIED1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37"/>
  <w:p w14:paraId="2786D8C6" w14:textId="77777777" w:rsidR="00F75F6A" w:rsidRDefault="00F75F6A">
    <w:pPr>
      <w:pStyle w:val="Footer"/>
    </w:pPr>
    <w:r>
      <w:t>CONSTRUCTION AND DEMOLITION WASTE MANAGEMENT</w:t>
    </w:r>
    <w:r>
      <w:tab/>
    </w:r>
    <w:r>
      <w:tab/>
      <w:t xml:space="preserve">02 42 00 - </w:t>
    </w:r>
    <w:r>
      <w:fldChar w:fldCharType="begin"/>
    </w:r>
    <w:r>
      <w:instrText xml:space="preserve"> PAGE </w:instrText>
    </w:r>
    <w:r>
      <w:fldChar w:fldCharType="separate"/>
    </w:r>
    <w:r w:rsidR="00941D5E">
      <w:rPr>
        <w:noProof/>
      </w:rPr>
      <w:t>55</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3E2C" w14:textId="77777777" w:rsidR="00F75F6A" w:rsidRDefault="00F75F6A" w:rsidP="007D66B8">
    <w:pPr>
      <w:pStyle w:val="Footer"/>
      <w:spacing w:before="0"/>
      <w:jc w:val="center"/>
      <w:rPr>
        <w:rFonts w:ascii="Tahoma" w:hAnsi="Tahoma" w:cs="Tahoma"/>
        <w:b/>
        <w:color w:val="008000"/>
      </w:rPr>
    </w:pPr>
    <w:bookmarkStart w:id="147" w:name="aliashMarkingUNCLASSIFIED1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47"/>
  <w:p w14:paraId="40BDDBF3" w14:textId="77777777" w:rsidR="00F75F6A" w:rsidRDefault="00F75F6A">
    <w:pPr>
      <w:pStyle w:val="Footer"/>
      <w:jc w:val="both"/>
    </w:pPr>
    <w:r>
      <w:t>CONCRETE</w:t>
    </w:r>
    <w:r>
      <w:tab/>
    </w:r>
    <w:r>
      <w:tab/>
    </w:r>
    <w:r>
      <w:tab/>
    </w:r>
    <w:r>
      <w:tab/>
    </w:r>
    <w:r>
      <w:tab/>
    </w:r>
    <w:r>
      <w:tab/>
    </w:r>
    <w:r>
      <w:tab/>
    </w:r>
    <w:r>
      <w:tab/>
    </w:r>
    <w:r>
      <w:tab/>
    </w:r>
    <w:r>
      <w:tab/>
      <w:t xml:space="preserve">03 00 00 - </w:t>
    </w:r>
    <w:r>
      <w:fldChar w:fldCharType="begin"/>
    </w:r>
    <w:r>
      <w:instrText xml:space="preserve"> PAGE </w:instrText>
    </w:r>
    <w:r>
      <w:fldChar w:fldCharType="separate"/>
    </w:r>
    <w:r w:rsidR="00941D5E">
      <w:rPr>
        <w:noProof/>
      </w:rPr>
      <w:t>56</w:t>
    </w:r>
    <w:r>
      <w:rPr>
        <w:noProof/>
      </w:rP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0937" w14:textId="77777777" w:rsidR="00F75F6A" w:rsidRDefault="00F75F6A" w:rsidP="007D66B8">
    <w:pPr>
      <w:pStyle w:val="Footer"/>
      <w:spacing w:before="0"/>
      <w:jc w:val="center"/>
      <w:rPr>
        <w:rFonts w:ascii="Tahoma" w:hAnsi="Tahoma" w:cs="Tahoma"/>
        <w:b/>
        <w:color w:val="008000"/>
      </w:rPr>
    </w:pPr>
    <w:bookmarkStart w:id="160" w:name="aliashMarkingUNCLASSIFIED1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60"/>
  <w:p w14:paraId="5F845F4A" w14:textId="77777777" w:rsidR="00F75F6A" w:rsidRDefault="00F75F6A">
    <w:pPr>
      <w:pStyle w:val="Footer"/>
      <w:jc w:val="both"/>
    </w:pPr>
    <w:r>
      <w:t>MASONRY</w:t>
    </w:r>
    <w:r>
      <w:tab/>
    </w:r>
    <w:r>
      <w:tab/>
    </w:r>
    <w:r>
      <w:tab/>
    </w:r>
    <w:r>
      <w:tab/>
    </w:r>
    <w:r>
      <w:tab/>
    </w:r>
    <w:r>
      <w:tab/>
    </w:r>
    <w:r>
      <w:tab/>
    </w:r>
    <w:r>
      <w:tab/>
    </w:r>
    <w:r>
      <w:tab/>
    </w:r>
    <w:r>
      <w:tab/>
      <w:t xml:space="preserve">04 00 00 - </w:t>
    </w:r>
    <w:r>
      <w:fldChar w:fldCharType="begin"/>
    </w:r>
    <w:r>
      <w:instrText xml:space="preserve"> PAGE </w:instrText>
    </w:r>
    <w:r>
      <w:fldChar w:fldCharType="separate"/>
    </w:r>
    <w:r w:rsidR="00941D5E">
      <w:rPr>
        <w:noProof/>
      </w:rPr>
      <w:t>57</w:t>
    </w:r>
    <w:r>
      <w:rPr>
        <w:noProof/>
      </w:rP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1E27" w14:textId="77777777" w:rsidR="00F75F6A" w:rsidRDefault="00F75F6A" w:rsidP="007D66B8">
    <w:pPr>
      <w:pStyle w:val="Footer"/>
      <w:spacing w:before="0"/>
      <w:jc w:val="center"/>
      <w:rPr>
        <w:rFonts w:ascii="Tahoma" w:hAnsi="Tahoma" w:cs="Tahoma"/>
        <w:b/>
        <w:color w:val="008000"/>
      </w:rPr>
    </w:pPr>
    <w:bookmarkStart w:id="173" w:name="aliashMarkingUNCLASSIFIED2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73"/>
  <w:p w14:paraId="6233728B" w14:textId="77777777" w:rsidR="00F75F6A" w:rsidRDefault="00F75F6A">
    <w:pPr>
      <w:pStyle w:val="Footer"/>
      <w:jc w:val="both"/>
    </w:pPr>
    <w:r>
      <w:t>METALS</w:t>
    </w:r>
    <w:r>
      <w:tab/>
    </w:r>
    <w:r>
      <w:tab/>
    </w:r>
    <w:r>
      <w:tab/>
    </w:r>
    <w:r>
      <w:tab/>
    </w:r>
    <w:r>
      <w:tab/>
    </w:r>
    <w:r>
      <w:tab/>
    </w:r>
    <w:r>
      <w:tab/>
    </w:r>
    <w:r>
      <w:tab/>
    </w:r>
    <w:r>
      <w:tab/>
    </w:r>
    <w:r>
      <w:tab/>
      <w:t xml:space="preserve">05 00 00 - </w:t>
    </w:r>
    <w:r>
      <w:fldChar w:fldCharType="begin"/>
    </w:r>
    <w:r>
      <w:instrText xml:space="preserve"> PAGE </w:instrText>
    </w:r>
    <w:r>
      <w:fldChar w:fldCharType="separate"/>
    </w:r>
    <w:r w:rsidR="00941D5E">
      <w:rPr>
        <w:noProof/>
      </w:rPr>
      <w:t>58</w:t>
    </w:r>
    <w:r>
      <w:rPr>
        <w:noProof/>
      </w:rP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8F1E" w14:textId="77777777" w:rsidR="00F75F6A" w:rsidRDefault="00F75F6A" w:rsidP="007D66B8">
    <w:pPr>
      <w:pStyle w:val="Footer"/>
      <w:spacing w:before="0"/>
      <w:jc w:val="center"/>
      <w:rPr>
        <w:rFonts w:ascii="Tahoma" w:hAnsi="Tahoma" w:cs="Tahoma"/>
        <w:b/>
        <w:color w:val="008000"/>
      </w:rPr>
    </w:pPr>
    <w:bookmarkStart w:id="186" w:name="aliashMarkingUNCLASSIFIED2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86"/>
  <w:p w14:paraId="008A1E43" w14:textId="77777777" w:rsidR="00F75F6A" w:rsidRDefault="00F75F6A">
    <w:pPr>
      <w:pStyle w:val="Footer"/>
      <w:jc w:val="both"/>
    </w:pPr>
    <w:r>
      <w:t>WOOD, PLASTICS AND COMPOSITES</w:t>
    </w:r>
    <w:r>
      <w:tab/>
    </w:r>
    <w:r>
      <w:tab/>
    </w:r>
    <w:r>
      <w:tab/>
    </w:r>
    <w:r>
      <w:tab/>
    </w:r>
    <w:r>
      <w:tab/>
      <w:t xml:space="preserve">06 00 00 - </w:t>
    </w:r>
    <w:r>
      <w:fldChar w:fldCharType="begin"/>
    </w:r>
    <w:r>
      <w:instrText xml:space="preserve"> PAGE </w:instrText>
    </w:r>
    <w:r>
      <w:fldChar w:fldCharType="separate"/>
    </w:r>
    <w:r w:rsidR="00941D5E">
      <w:rPr>
        <w:noProof/>
      </w:rPr>
      <w:t>59</w:t>
    </w:r>
    <w:r>
      <w:rPr>
        <w:noProof/>
      </w:rP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79A4" w14:textId="77777777" w:rsidR="00F75F6A" w:rsidRDefault="00F75F6A" w:rsidP="007D66B8">
    <w:pPr>
      <w:pStyle w:val="Footer"/>
      <w:spacing w:before="0"/>
      <w:jc w:val="center"/>
      <w:rPr>
        <w:rFonts w:ascii="Tahoma" w:hAnsi="Tahoma" w:cs="Tahoma"/>
        <w:b/>
        <w:color w:val="008000"/>
      </w:rPr>
    </w:pPr>
    <w:bookmarkStart w:id="199" w:name="aliashMarkingUNCLASSIFIED2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99"/>
  <w:p w14:paraId="5AE13EAD" w14:textId="77777777" w:rsidR="00F75F6A" w:rsidRDefault="00F75F6A">
    <w:pPr>
      <w:pStyle w:val="Footer"/>
      <w:jc w:val="both"/>
    </w:pPr>
    <w:r>
      <w:t>THERMAL AND MOISTURE PROTECTION</w:t>
    </w:r>
    <w:r>
      <w:tab/>
    </w:r>
    <w:r>
      <w:tab/>
    </w:r>
    <w:r>
      <w:tab/>
    </w:r>
    <w:r>
      <w:tab/>
    </w:r>
    <w:r>
      <w:tab/>
      <w:t xml:space="preserve">07 00 00 - </w:t>
    </w:r>
    <w:r>
      <w:fldChar w:fldCharType="begin"/>
    </w:r>
    <w:r>
      <w:instrText xml:space="preserve"> PAGE </w:instrText>
    </w:r>
    <w:r>
      <w:fldChar w:fldCharType="separate"/>
    </w:r>
    <w:r w:rsidR="00941D5E">
      <w:rPr>
        <w:noProof/>
      </w:rPr>
      <w:t>60</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40B" w14:textId="77777777" w:rsidR="00F75F6A" w:rsidRDefault="00F75F6A" w:rsidP="007D66B8">
    <w:pPr>
      <w:pStyle w:val="Footer"/>
      <w:spacing w:before="0"/>
      <w:jc w:val="center"/>
      <w:rPr>
        <w:rFonts w:ascii="Tahoma" w:hAnsi="Tahoma" w:cs="Tahoma"/>
        <w:b/>
        <w:color w:val="008000"/>
      </w:rPr>
    </w:pPr>
    <w:bookmarkStart w:id="210" w:name="aliashMarkingUNCLASSIFIED2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10"/>
  <w:p w14:paraId="2E774EF9" w14:textId="77777777" w:rsidR="00F75F6A" w:rsidRDefault="00F75F6A">
    <w:pPr>
      <w:pStyle w:val="Footer"/>
      <w:jc w:val="both"/>
    </w:pPr>
    <w:r>
      <w:t>OPENINGS</w:t>
    </w:r>
    <w:r>
      <w:tab/>
    </w:r>
    <w:r>
      <w:tab/>
    </w:r>
    <w:r>
      <w:tab/>
    </w:r>
    <w:r>
      <w:tab/>
    </w:r>
    <w:r>
      <w:tab/>
    </w:r>
    <w:r>
      <w:tab/>
    </w:r>
    <w:r>
      <w:tab/>
    </w:r>
    <w:r>
      <w:tab/>
    </w:r>
    <w:r>
      <w:tab/>
    </w:r>
    <w:r>
      <w:tab/>
      <w:t xml:space="preserve">08 00 00 - </w:t>
    </w:r>
    <w:r>
      <w:fldChar w:fldCharType="begin"/>
    </w:r>
    <w:r>
      <w:instrText xml:space="preserve"> PAGE </w:instrText>
    </w:r>
    <w:r>
      <w:fldChar w:fldCharType="separate"/>
    </w:r>
    <w:r w:rsidR="00941D5E">
      <w:rPr>
        <w:noProof/>
      </w:rPr>
      <w:t>61</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FBB1" w14:textId="77777777" w:rsidR="00F75F6A" w:rsidRDefault="00F75F6A" w:rsidP="007D66B8">
    <w:pPr>
      <w:pStyle w:val="Footer"/>
      <w:spacing w:before="0"/>
      <w:jc w:val="center"/>
      <w:rPr>
        <w:rFonts w:ascii="Tahoma" w:hAnsi="Tahoma" w:cs="Tahoma"/>
        <w:b/>
        <w:color w:val="008000"/>
      </w:rPr>
    </w:pPr>
    <w:bookmarkStart w:id="223" w:name="aliashMarkingUNCLASSIFIED2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23"/>
  <w:p w14:paraId="3BB98B05" w14:textId="77777777" w:rsidR="00F75F6A" w:rsidRDefault="00F75F6A">
    <w:pPr>
      <w:pStyle w:val="Footer"/>
      <w:jc w:val="both"/>
    </w:pPr>
    <w:r>
      <w:t>FINISHES</w:t>
    </w:r>
    <w:r>
      <w:tab/>
    </w:r>
    <w:r>
      <w:tab/>
    </w:r>
    <w:r>
      <w:tab/>
    </w:r>
    <w:r>
      <w:tab/>
    </w:r>
    <w:r>
      <w:tab/>
    </w:r>
    <w:r>
      <w:tab/>
    </w:r>
    <w:r>
      <w:tab/>
    </w:r>
    <w:r>
      <w:tab/>
    </w:r>
    <w:r>
      <w:tab/>
    </w:r>
    <w:r>
      <w:tab/>
      <w:t xml:space="preserve">09 00 00 - </w:t>
    </w:r>
    <w:r>
      <w:rPr>
        <w:rStyle w:val="PageNumber"/>
      </w:rPr>
      <w:fldChar w:fldCharType="begin"/>
    </w:r>
    <w:r>
      <w:rPr>
        <w:rStyle w:val="PageNumber"/>
      </w:rPr>
      <w:instrText xml:space="preserve"> PAGE </w:instrText>
    </w:r>
    <w:r>
      <w:rPr>
        <w:rStyle w:val="PageNumber"/>
      </w:rPr>
      <w:fldChar w:fldCharType="separate"/>
    </w:r>
    <w:r w:rsidR="00941D5E">
      <w:rPr>
        <w:rStyle w:val="PageNumber"/>
        <w:noProof/>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5B0E" w14:textId="77777777" w:rsidR="00F75F6A" w:rsidRDefault="00F75F6A" w:rsidP="007D66B8">
    <w:pPr>
      <w:pStyle w:val="Footer"/>
      <w:spacing w:before="0"/>
      <w:jc w:val="center"/>
      <w:rPr>
        <w:rFonts w:ascii="Tahoma" w:hAnsi="Tahoma" w:cs="Tahoma"/>
        <w:b/>
        <w:color w:val="008000"/>
      </w:rPr>
    </w:pPr>
    <w:bookmarkStart w:id="5" w:name="aliashMarkingUNCLASSIFIE1FooterFirstPage"/>
    <w:r w:rsidRPr="007D66B8">
      <w:rPr>
        <w:rFonts w:ascii="Tahoma" w:hAnsi="Tahoma" w:cs="Tahoma"/>
        <w:color w:val="000000"/>
      </w:rPr>
      <w:t xml:space="preserve">CLASSIFICATION: </w:t>
    </w:r>
    <w:r w:rsidRPr="007D66B8">
      <w:rPr>
        <w:rFonts w:ascii="Tahoma" w:hAnsi="Tahoma" w:cs="Tahoma"/>
        <w:b/>
        <w:color w:val="008000"/>
      </w:rPr>
      <w:t>UNCLASSIFIED</w:t>
    </w:r>
  </w:p>
  <w:bookmarkEnd w:id="5"/>
  <w:p w14:paraId="58540A3E" w14:textId="77777777" w:rsidR="00F75F6A" w:rsidRDefault="00F75F6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C428" w14:textId="77777777" w:rsidR="00F75F6A" w:rsidRDefault="00F75F6A" w:rsidP="007D66B8">
    <w:pPr>
      <w:pStyle w:val="Footer"/>
      <w:spacing w:before="0"/>
      <w:jc w:val="center"/>
      <w:rPr>
        <w:rFonts w:ascii="Tahoma" w:hAnsi="Tahoma" w:cs="Tahoma"/>
        <w:b/>
        <w:color w:val="008000"/>
      </w:rPr>
    </w:pPr>
    <w:bookmarkStart w:id="236" w:name="aliashMarkingUNCLASSIFIED2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36"/>
  <w:p w14:paraId="6DE7EC26" w14:textId="77777777" w:rsidR="00F75F6A" w:rsidRDefault="00F75F6A">
    <w:pPr>
      <w:pStyle w:val="Footer"/>
      <w:jc w:val="both"/>
    </w:pPr>
    <w:r>
      <w:t>SPECIALTIES</w:t>
    </w:r>
    <w:r>
      <w:tab/>
    </w:r>
    <w:r>
      <w:tab/>
    </w:r>
    <w:r>
      <w:tab/>
    </w:r>
    <w:r>
      <w:tab/>
    </w:r>
    <w:r>
      <w:tab/>
    </w:r>
    <w:r>
      <w:tab/>
    </w:r>
    <w:r>
      <w:tab/>
    </w:r>
    <w:r>
      <w:tab/>
    </w:r>
    <w:r>
      <w:tab/>
      <w:t xml:space="preserve">10 00 00 - </w:t>
    </w:r>
    <w:r>
      <w:rPr>
        <w:rStyle w:val="PageNumber"/>
      </w:rPr>
      <w:fldChar w:fldCharType="begin"/>
    </w:r>
    <w:r>
      <w:rPr>
        <w:rStyle w:val="PageNumber"/>
      </w:rPr>
      <w:instrText xml:space="preserve"> PAGE </w:instrText>
    </w:r>
    <w:r>
      <w:rPr>
        <w:rStyle w:val="PageNumber"/>
      </w:rPr>
      <w:fldChar w:fldCharType="separate"/>
    </w:r>
    <w:r w:rsidR="00941D5E">
      <w:rPr>
        <w:rStyle w:val="PageNumber"/>
        <w:noProof/>
      </w:rPr>
      <w:t>63</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897A" w14:textId="77777777" w:rsidR="00F75F6A" w:rsidRDefault="00F75F6A" w:rsidP="007D66B8">
    <w:pPr>
      <w:pStyle w:val="Footer"/>
      <w:spacing w:before="0"/>
      <w:jc w:val="center"/>
      <w:rPr>
        <w:rFonts w:ascii="Tahoma" w:hAnsi="Tahoma" w:cs="Tahoma"/>
        <w:b/>
        <w:color w:val="008000"/>
      </w:rPr>
    </w:pPr>
    <w:bookmarkStart w:id="249" w:name="aliashMarkingUNCLASSIFIED2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49"/>
  <w:p w14:paraId="617DFA57" w14:textId="77777777" w:rsidR="00F75F6A" w:rsidRDefault="00F75F6A">
    <w:pPr>
      <w:pStyle w:val="Footer"/>
      <w:jc w:val="both"/>
    </w:pPr>
    <w:r>
      <w:t>EQUIPMENT</w:t>
    </w:r>
    <w:r>
      <w:tab/>
    </w:r>
    <w:r>
      <w:tab/>
    </w:r>
    <w:r>
      <w:tab/>
    </w:r>
    <w:r>
      <w:tab/>
    </w:r>
    <w:r>
      <w:tab/>
    </w:r>
    <w:r>
      <w:tab/>
    </w:r>
    <w:r>
      <w:tab/>
    </w:r>
    <w:r>
      <w:tab/>
    </w:r>
    <w:r>
      <w:tab/>
    </w:r>
    <w:r>
      <w:tab/>
      <w:t xml:space="preserve">11 00 00 - </w:t>
    </w:r>
    <w:r>
      <w:fldChar w:fldCharType="begin"/>
    </w:r>
    <w:r>
      <w:instrText xml:space="preserve"> PAGE </w:instrText>
    </w:r>
    <w:r>
      <w:fldChar w:fldCharType="separate"/>
    </w:r>
    <w:r w:rsidR="00941D5E">
      <w:rPr>
        <w:noProof/>
      </w:rPr>
      <w:t>64</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513" w14:textId="77777777" w:rsidR="00F75F6A" w:rsidRDefault="00F75F6A" w:rsidP="007D66B8">
    <w:pPr>
      <w:pStyle w:val="Footer"/>
      <w:spacing w:before="0"/>
      <w:jc w:val="center"/>
      <w:rPr>
        <w:rFonts w:ascii="Tahoma" w:hAnsi="Tahoma" w:cs="Tahoma"/>
        <w:b/>
        <w:color w:val="008000"/>
      </w:rPr>
    </w:pPr>
    <w:bookmarkStart w:id="262" w:name="aliashMarkingUNCLASSIFIED2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62"/>
  <w:p w14:paraId="5955FB4F" w14:textId="77777777" w:rsidR="00F75F6A" w:rsidRDefault="00F75F6A">
    <w:pPr>
      <w:pStyle w:val="Footer"/>
      <w:jc w:val="both"/>
    </w:pPr>
    <w:r>
      <w:t>FURNISHINGS</w:t>
    </w:r>
    <w:r>
      <w:tab/>
    </w:r>
    <w:r>
      <w:tab/>
    </w:r>
    <w:r>
      <w:tab/>
    </w:r>
    <w:r>
      <w:tab/>
    </w:r>
    <w:r>
      <w:tab/>
    </w:r>
    <w:r>
      <w:tab/>
    </w:r>
    <w:r>
      <w:tab/>
    </w:r>
    <w:r>
      <w:tab/>
    </w:r>
    <w:r>
      <w:tab/>
      <w:t xml:space="preserve">12 00 00 - </w:t>
    </w:r>
    <w:r>
      <w:fldChar w:fldCharType="begin"/>
    </w:r>
    <w:r>
      <w:instrText xml:space="preserve"> PAGE </w:instrText>
    </w:r>
    <w:r>
      <w:fldChar w:fldCharType="separate"/>
    </w:r>
    <w:r w:rsidR="00941D5E">
      <w:rPr>
        <w:noProof/>
      </w:rPr>
      <w:t>65</w:t>
    </w:r>
    <w:r>
      <w:rPr>
        <w:noProof/>
      </w:rP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FA04" w14:textId="77777777" w:rsidR="00F75F6A" w:rsidRDefault="00F75F6A" w:rsidP="007D66B8">
    <w:pPr>
      <w:pStyle w:val="Footer"/>
      <w:spacing w:before="0"/>
      <w:jc w:val="center"/>
      <w:rPr>
        <w:rFonts w:ascii="Tahoma" w:hAnsi="Tahoma" w:cs="Tahoma"/>
        <w:b/>
        <w:color w:val="008000"/>
      </w:rPr>
    </w:pPr>
    <w:bookmarkStart w:id="279" w:name="aliashMarkingUNCLASSIFIED2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79"/>
  <w:p w14:paraId="55FD12CA" w14:textId="77777777" w:rsidR="00F75F6A" w:rsidRDefault="00F75F6A">
    <w:pPr>
      <w:pStyle w:val="Footer"/>
      <w:jc w:val="both"/>
    </w:pPr>
    <w:r>
      <w:t>SPECIAL CONSTRUCTION</w:t>
    </w:r>
    <w:r>
      <w:tab/>
    </w:r>
    <w:r>
      <w:tab/>
    </w:r>
    <w:r>
      <w:tab/>
    </w:r>
    <w:r>
      <w:tab/>
    </w:r>
    <w:r>
      <w:tab/>
    </w:r>
    <w:r>
      <w:tab/>
    </w:r>
    <w:r>
      <w:tab/>
      <w:t xml:space="preserve">13 00 00 - </w:t>
    </w:r>
    <w:r>
      <w:fldChar w:fldCharType="begin"/>
    </w:r>
    <w:r>
      <w:instrText xml:space="preserve"> PAGE </w:instrText>
    </w:r>
    <w:r>
      <w:fldChar w:fldCharType="separate"/>
    </w:r>
    <w:r w:rsidR="00941D5E">
      <w:rPr>
        <w:noProof/>
      </w:rPr>
      <w:t>66</w:t>
    </w:r>
    <w:r>
      <w:rPr>
        <w:noProof/>
      </w:rP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A075" w14:textId="77777777" w:rsidR="00F75F6A" w:rsidRDefault="00F75F6A" w:rsidP="007D66B8">
    <w:pPr>
      <w:pStyle w:val="Footer"/>
      <w:spacing w:before="0"/>
      <w:jc w:val="center"/>
      <w:rPr>
        <w:rFonts w:ascii="Tahoma" w:hAnsi="Tahoma" w:cs="Tahoma"/>
        <w:b/>
        <w:color w:val="008000"/>
      </w:rPr>
    </w:pPr>
    <w:bookmarkStart w:id="288" w:name="aliashMarkingUNCLASSIFIED2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288"/>
  <w:p w14:paraId="579A7DB2" w14:textId="77777777" w:rsidR="00F75F6A" w:rsidRDefault="00F75F6A">
    <w:pPr>
      <w:pStyle w:val="Footer"/>
      <w:jc w:val="both"/>
    </w:pPr>
    <w:r>
      <w:t>CONVEYING EQUIPMENT</w:t>
    </w:r>
    <w:r>
      <w:tab/>
    </w:r>
    <w:r>
      <w:tab/>
    </w:r>
    <w:r>
      <w:tab/>
    </w:r>
    <w:r>
      <w:tab/>
    </w:r>
    <w:r>
      <w:tab/>
    </w:r>
    <w:r>
      <w:tab/>
    </w:r>
    <w:r>
      <w:tab/>
      <w:t xml:space="preserve">14 00 00 - </w:t>
    </w:r>
    <w:r>
      <w:fldChar w:fldCharType="begin"/>
    </w:r>
    <w:r>
      <w:instrText xml:space="preserve"> PAGE </w:instrText>
    </w:r>
    <w:r>
      <w:fldChar w:fldCharType="separate"/>
    </w:r>
    <w:r w:rsidR="00941D5E">
      <w:rPr>
        <w:noProof/>
      </w:rPr>
      <w:t>67</w:t>
    </w:r>
    <w:r>
      <w:rPr>
        <w:noProof/>
      </w:rP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36BE" w14:textId="77777777" w:rsidR="00F75F6A" w:rsidRDefault="00F75F6A" w:rsidP="007D66B8">
    <w:pPr>
      <w:pStyle w:val="Footer"/>
      <w:spacing w:before="0"/>
      <w:jc w:val="center"/>
      <w:rPr>
        <w:rFonts w:ascii="Tahoma" w:hAnsi="Tahoma" w:cs="Tahoma"/>
        <w:b/>
        <w:color w:val="008000"/>
      </w:rPr>
    </w:pPr>
    <w:bookmarkStart w:id="301" w:name="aliashMarkingUNCLASSIFIED3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01"/>
  <w:p w14:paraId="04131AC0" w14:textId="77777777" w:rsidR="00F75F6A" w:rsidRDefault="00F75F6A">
    <w:pPr>
      <w:pStyle w:val="Footer"/>
      <w:jc w:val="both"/>
    </w:pPr>
    <w:r>
      <w:t>RESERVED</w:t>
    </w:r>
    <w:r>
      <w:tab/>
    </w:r>
    <w:r>
      <w:tab/>
    </w:r>
    <w:r>
      <w:tab/>
    </w:r>
    <w:r>
      <w:tab/>
    </w:r>
    <w:r>
      <w:tab/>
    </w:r>
    <w:r>
      <w:tab/>
    </w:r>
    <w:r>
      <w:tab/>
    </w:r>
    <w:r>
      <w:tab/>
    </w:r>
    <w:r>
      <w:tab/>
      <w:t xml:space="preserve">15 00 00 - </w:t>
    </w:r>
    <w:r>
      <w:fldChar w:fldCharType="begin"/>
    </w:r>
    <w:r>
      <w:instrText xml:space="preserve"> PAGE </w:instrText>
    </w:r>
    <w:r>
      <w:fldChar w:fldCharType="separate"/>
    </w:r>
    <w:r w:rsidR="00941D5E">
      <w:rPr>
        <w:noProof/>
      </w:rPr>
      <w:t>68</w:t>
    </w:r>
    <w:r>
      <w:rPr>
        <w:noProof/>
      </w:rP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CC04" w14:textId="77777777" w:rsidR="00F75F6A" w:rsidRDefault="00F75F6A" w:rsidP="007D66B8">
    <w:pPr>
      <w:pStyle w:val="Footer"/>
      <w:spacing w:before="0"/>
      <w:jc w:val="center"/>
      <w:rPr>
        <w:rFonts w:ascii="Tahoma" w:hAnsi="Tahoma" w:cs="Tahoma"/>
        <w:b/>
        <w:color w:val="008000"/>
      </w:rPr>
    </w:pPr>
    <w:bookmarkStart w:id="312" w:name="aliashMarkingUNCLASSIFIED3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12"/>
  <w:p w14:paraId="290F8D32" w14:textId="77777777" w:rsidR="00F75F6A" w:rsidRDefault="00F75F6A">
    <w:pPr>
      <w:pStyle w:val="Footer"/>
    </w:pPr>
    <w:r>
      <w:t>RESERVED</w:t>
    </w:r>
    <w:r>
      <w:tab/>
    </w:r>
    <w:r>
      <w:tab/>
    </w:r>
    <w:r>
      <w:tab/>
    </w:r>
    <w:r>
      <w:tab/>
    </w:r>
    <w:r>
      <w:tab/>
    </w:r>
    <w:r>
      <w:tab/>
    </w:r>
    <w:r>
      <w:tab/>
    </w:r>
    <w:r>
      <w:tab/>
    </w:r>
    <w:r>
      <w:tab/>
    </w:r>
    <w:r>
      <w:tab/>
      <w:t xml:space="preserve">16 00 00 - </w:t>
    </w:r>
    <w:r>
      <w:fldChar w:fldCharType="begin"/>
    </w:r>
    <w:r>
      <w:instrText xml:space="preserve"> PAGE </w:instrText>
    </w:r>
    <w:r>
      <w:fldChar w:fldCharType="separate"/>
    </w:r>
    <w:r w:rsidR="00941D5E">
      <w:rPr>
        <w:noProof/>
      </w:rPr>
      <w:t>69</w:t>
    </w:r>
    <w:r>
      <w:rPr>
        <w:noProof/>
      </w:rP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D8D2" w14:textId="77777777" w:rsidR="00F75F6A" w:rsidRDefault="00F75F6A" w:rsidP="007D66B8">
    <w:pPr>
      <w:pStyle w:val="Footer"/>
      <w:spacing w:before="0"/>
      <w:jc w:val="center"/>
      <w:rPr>
        <w:rFonts w:ascii="Tahoma" w:hAnsi="Tahoma" w:cs="Tahoma"/>
        <w:b/>
        <w:color w:val="008000"/>
      </w:rPr>
    </w:pPr>
    <w:bookmarkStart w:id="319" w:name="aliashMarkingUNCLASSIFIED3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19"/>
  <w:p w14:paraId="0DE5DA64" w14:textId="77777777" w:rsidR="00F75F6A" w:rsidRDefault="00F75F6A">
    <w:pPr>
      <w:pStyle w:val="Footer"/>
    </w:pPr>
    <w:r>
      <w:t>RESERVED</w:t>
    </w:r>
    <w:r>
      <w:tab/>
    </w:r>
    <w:r>
      <w:tab/>
    </w:r>
    <w:r>
      <w:tab/>
    </w:r>
    <w:r>
      <w:tab/>
    </w:r>
    <w:r>
      <w:tab/>
    </w:r>
    <w:r>
      <w:tab/>
    </w:r>
    <w:r>
      <w:tab/>
    </w:r>
    <w:r>
      <w:tab/>
    </w:r>
    <w:r>
      <w:tab/>
    </w:r>
    <w:r>
      <w:tab/>
      <w:t xml:space="preserve">17 00 00 - </w:t>
    </w:r>
    <w:r>
      <w:fldChar w:fldCharType="begin"/>
    </w:r>
    <w:r>
      <w:instrText xml:space="preserve"> PAGE </w:instrText>
    </w:r>
    <w:r>
      <w:fldChar w:fldCharType="separate"/>
    </w:r>
    <w:r w:rsidR="00941D5E">
      <w:rPr>
        <w:noProof/>
      </w:rPr>
      <w:t>70</w:t>
    </w:r>
    <w:r>
      <w:rPr>
        <w:noProof/>
      </w:rP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600F" w14:textId="77777777" w:rsidR="00F75F6A" w:rsidRDefault="00F75F6A" w:rsidP="007D66B8">
    <w:pPr>
      <w:pStyle w:val="Footer"/>
      <w:spacing w:before="0"/>
      <w:jc w:val="center"/>
      <w:rPr>
        <w:rFonts w:ascii="Tahoma" w:hAnsi="Tahoma" w:cs="Tahoma"/>
        <w:b/>
        <w:color w:val="008000"/>
      </w:rPr>
    </w:pPr>
    <w:bookmarkStart w:id="326" w:name="aliashMarkingUNCLASSIFIED3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26"/>
  <w:p w14:paraId="1276F240" w14:textId="77777777" w:rsidR="00F75F6A" w:rsidRDefault="00F75F6A">
    <w:pPr>
      <w:pStyle w:val="Footer"/>
    </w:pPr>
    <w:r>
      <w:t>RESERVED</w:t>
    </w:r>
    <w:r>
      <w:tab/>
    </w:r>
    <w:r>
      <w:tab/>
    </w:r>
    <w:r>
      <w:tab/>
    </w:r>
    <w:r>
      <w:tab/>
    </w:r>
    <w:r>
      <w:tab/>
    </w:r>
    <w:r>
      <w:tab/>
    </w:r>
    <w:r>
      <w:tab/>
    </w:r>
    <w:r>
      <w:tab/>
    </w:r>
    <w:r>
      <w:tab/>
    </w:r>
    <w:r>
      <w:tab/>
      <w:t xml:space="preserve">18 00 00 - </w:t>
    </w:r>
    <w:r>
      <w:fldChar w:fldCharType="begin"/>
    </w:r>
    <w:r>
      <w:instrText xml:space="preserve"> PAGE </w:instrText>
    </w:r>
    <w:r>
      <w:fldChar w:fldCharType="separate"/>
    </w:r>
    <w:r w:rsidR="00941D5E">
      <w:rPr>
        <w:noProof/>
      </w:rPr>
      <w:t>71</w:t>
    </w:r>
    <w:r>
      <w:rPr>
        <w:noProof/>
      </w:rP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0841" w14:textId="77777777" w:rsidR="00F75F6A" w:rsidRDefault="00F75F6A" w:rsidP="007D66B8">
    <w:pPr>
      <w:pStyle w:val="Footer"/>
      <w:spacing w:before="0"/>
      <w:jc w:val="center"/>
      <w:rPr>
        <w:rFonts w:ascii="Tahoma" w:hAnsi="Tahoma" w:cs="Tahoma"/>
        <w:b/>
        <w:color w:val="008000"/>
      </w:rPr>
    </w:pPr>
    <w:bookmarkStart w:id="333" w:name="aliashMarkingUNCLASSIFIED3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33"/>
  <w:p w14:paraId="5F3A770F" w14:textId="77777777" w:rsidR="00F75F6A" w:rsidRDefault="00F75F6A">
    <w:pPr>
      <w:pStyle w:val="Footer"/>
    </w:pPr>
    <w:r>
      <w:t>RESERVED</w:t>
    </w:r>
    <w:r>
      <w:tab/>
    </w:r>
    <w:r>
      <w:tab/>
    </w:r>
    <w:r>
      <w:tab/>
    </w:r>
    <w:r>
      <w:tab/>
    </w:r>
    <w:r>
      <w:tab/>
    </w:r>
    <w:r>
      <w:tab/>
    </w:r>
    <w:r>
      <w:tab/>
    </w:r>
    <w:r>
      <w:tab/>
    </w:r>
    <w:r>
      <w:tab/>
    </w:r>
    <w:r>
      <w:tab/>
      <w:t xml:space="preserve">19 00 00 - </w:t>
    </w:r>
    <w:r>
      <w:fldChar w:fldCharType="begin"/>
    </w:r>
    <w:r>
      <w:instrText xml:space="preserve"> PAGE </w:instrText>
    </w:r>
    <w:r>
      <w:fldChar w:fldCharType="separate"/>
    </w:r>
    <w:r w:rsidR="00941D5E">
      <w:rPr>
        <w:noProof/>
      </w:rPr>
      <w:t>72</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B290" w14:textId="77777777" w:rsidR="00F75F6A" w:rsidRDefault="00F75F6A" w:rsidP="007D66B8">
    <w:pPr>
      <w:pStyle w:val="Footer"/>
      <w:spacing w:before="0"/>
      <w:jc w:val="center"/>
      <w:rPr>
        <w:rFonts w:ascii="Tahoma" w:hAnsi="Tahoma" w:cs="Tahoma"/>
        <w:b/>
        <w:color w:val="008000"/>
      </w:rPr>
    </w:pPr>
    <w:bookmarkStart w:id="6" w:name="aliashMarkingUNCLASSIFIED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6"/>
  <w:p w14:paraId="2E4D0785" w14:textId="77777777" w:rsidR="00F75F6A" w:rsidRDefault="00F75F6A">
    <w:pPr>
      <w:pStyle w:val="Footer"/>
      <w:jc w:val="both"/>
    </w:pPr>
    <w:r>
      <w:t>TABLE OF CONTENTS</w:t>
    </w:r>
    <w:r>
      <w:tab/>
    </w:r>
    <w:r>
      <w:tab/>
    </w:r>
    <w:r>
      <w:tab/>
    </w:r>
    <w:r>
      <w:tab/>
    </w:r>
    <w:r>
      <w:tab/>
    </w:r>
    <w:r>
      <w:tab/>
    </w:r>
    <w:r>
      <w:tab/>
    </w:r>
    <w:r>
      <w:tab/>
    </w:r>
    <w:r>
      <w:tab/>
    </w:r>
    <w:r>
      <w:fldChar w:fldCharType="begin"/>
    </w:r>
    <w:r>
      <w:instrText xml:space="preserve"> PAGE </w:instrText>
    </w:r>
    <w:r>
      <w:fldChar w:fldCharType="separate"/>
    </w:r>
    <w:r>
      <w:rPr>
        <w:noProof/>
      </w:rPr>
      <w:t>2</w:t>
    </w:r>
    <w:r>
      <w:rPr>
        <w:noProof/>
      </w:rPr>
      <w:fldChar w:fldCharType="end"/>
    </w:r>
    <w:bookmarkStart w:id="7" w:name="_Hlt512655333"/>
    <w:bookmarkEnd w:id="7"/>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F32" w14:textId="77777777" w:rsidR="00F75F6A" w:rsidRDefault="00F75F6A" w:rsidP="007D66B8">
    <w:pPr>
      <w:pStyle w:val="Footer"/>
      <w:spacing w:before="0"/>
      <w:jc w:val="center"/>
      <w:rPr>
        <w:rFonts w:ascii="Tahoma" w:hAnsi="Tahoma" w:cs="Tahoma"/>
        <w:b/>
        <w:color w:val="008000"/>
      </w:rPr>
    </w:pPr>
    <w:bookmarkStart w:id="340" w:name="aliashMarkingUNCLASSIFIED3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40"/>
  <w:p w14:paraId="711D4227" w14:textId="77777777" w:rsidR="00F75F6A" w:rsidRDefault="00F75F6A">
    <w:pPr>
      <w:pStyle w:val="Footer"/>
    </w:pPr>
    <w:r>
      <w:t>RESERVED</w:t>
    </w:r>
    <w:r>
      <w:tab/>
    </w:r>
    <w:r>
      <w:tab/>
    </w:r>
    <w:r>
      <w:tab/>
    </w:r>
    <w:r>
      <w:tab/>
    </w:r>
    <w:r>
      <w:tab/>
    </w:r>
    <w:r>
      <w:tab/>
    </w:r>
    <w:r>
      <w:tab/>
    </w:r>
    <w:r>
      <w:tab/>
    </w:r>
    <w:r>
      <w:tab/>
      <w:t xml:space="preserve">20 00 00 - </w:t>
    </w:r>
    <w:r>
      <w:fldChar w:fldCharType="begin"/>
    </w:r>
    <w:r>
      <w:instrText xml:space="preserve"> PAGE </w:instrText>
    </w:r>
    <w:r>
      <w:fldChar w:fldCharType="separate"/>
    </w:r>
    <w:r w:rsidR="00941D5E">
      <w:rPr>
        <w:noProof/>
      </w:rPr>
      <w:t>73</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DDF2" w14:textId="77777777" w:rsidR="00F75F6A" w:rsidRDefault="00F75F6A" w:rsidP="007D66B8">
    <w:pPr>
      <w:pStyle w:val="Footer"/>
      <w:spacing w:before="0"/>
      <w:jc w:val="center"/>
      <w:rPr>
        <w:rFonts w:ascii="Tahoma" w:hAnsi="Tahoma" w:cs="Tahoma"/>
        <w:b/>
        <w:color w:val="008000"/>
      </w:rPr>
    </w:pPr>
    <w:bookmarkStart w:id="347" w:name="aliashMarkingUNCLASSIFIED3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47"/>
  <w:p w14:paraId="4E4A8925" w14:textId="77777777" w:rsidR="00F75F6A" w:rsidRDefault="00F75F6A">
    <w:pPr>
      <w:pStyle w:val="Footer"/>
    </w:pPr>
    <w:r>
      <w:t>FIRE SUPPRESSION</w:t>
    </w:r>
    <w:r>
      <w:tab/>
    </w:r>
    <w:r>
      <w:tab/>
    </w:r>
    <w:r>
      <w:tab/>
    </w:r>
    <w:r>
      <w:tab/>
    </w:r>
    <w:r>
      <w:tab/>
    </w:r>
    <w:r>
      <w:tab/>
    </w:r>
    <w:r>
      <w:tab/>
    </w:r>
    <w:r>
      <w:tab/>
      <w:t xml:space="preserve">21 00 00 - </w:t>
    </w:r>
    <w:r>
      <w:fldChar w:fldCharType="begin"/>
    </w:r>
    <w:r>
      <w:instrText xml:space="preserve"> PAGE </w:instrText>
    </w:r>
    <w:r>
      <w:fldChar w:fldCharType="separate"/>
    </w:r>
    <w:r w:rsidR="00941D5E">
      <w:rPr>
        <w:noProof/>
      </w:rPr>
      <w:t>74</w:t>
    </w:r>
    <w:r>
      <w:rPr>
        <w:noProof/>
      </w:rP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9339" w14:textId="77777777" w:rsidR="00F75F6A" w:rsidRDefault="00F75F6A" w:rsidP="007D66B8">
    <w:pPr>
      <w:pStyle w:val="Footer"/>
      <w:spacing w:before="0"/>
      <w:jc w:val="center"/>
      <w:rPr>
        <w:rFonts w:ascii="Tahoma" w:hAnsi="Tahoma" w:cs="Tahoma"/>
        <w:b/>
        <w:color w:val="008000"/>
      </w:rPr>
    </w:pPr>
    <w:bookmarkStart w:id="354" w:name="aliashMarkingUNCLASSIFIED3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54"/>
  <w:p w14:paraId="24CED271" w14:textId="77777777" w:rsidR="00F75F6A" w:rsidRDefault="00F75F6A">
    <w:pPr>
      <w:pStyle w:val="Footer"/>
    </w:pPr>
    <w:r>
      <w:t>PLUMBING</w:t>
    </w:r>
    <w:r>
      <w:tab/>
    </w:r>
    <w:r>
      <w:tab/>
    </w:r>
    <w:r>
      <w:tab/>
    </w:r>
    <w:r>
      <w:tab/>
    </w:r>
    <w:r>
      <w:tab/>
    </w:r>
    <w:r>
      <w:tab/>
    </w:r>
    <w:r>
      <w:tab/>
    </w:r>
    <w:r>
      <w:tab/>
    </w:r>
    <w:r>
      <w:tab/>
      <w:t xml:space="preserve">22 00 00 - </w:t>
    </w:r>
    <w:r>
      <w:fldChar w:fldCharType="begin"/>
    </w:r>
    <w:r>
      <w:instrText xml:space="preserve"> PAGE </w:instrText>
    </w:r>
    <w:r>
      <w:fldChar w:fldCharType="separate"/>
    </w:r>
    <w:r w:rsidR="00941D5E">
      <w:rPr>
        <w:noProof/>
      </w:rPr>
      <w:t>75</w:t>
    </w:r>
    <w:r>
      <w:rPr>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C7BD" w14:textId="77777777" w:rsidR="00F75F6A" w:rsidRDefault="00F75F6A" w:rsidP="007D66B8">
    <w:pPr>
      <w:pStyle w:val="Footer"/>
      <w:spacing w:before="0"/>
      <w:jc w:val="center"/>
      <w:rPr>
        <w:rFonts w:ascii="Tahoma" w:hAnsi="Tahoma" w:cs="Tahoma"/>
        <w:b/>
        <w:color w:val="008000"/>
      </w:rPr>
    </w:pPr>
    <w:bookmarkStart w:id="361" w:name="aliashMarkingUNCLASSIFIED3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61"/>
  <w:p w14:paraId="210D67FE" w14:textId="77777777" w:rsidR="00F75F6A" w:rsidRDefault="00F75F6A">
    <w:pPr>
      <w:pStyle w:val="Footer"/>
    </w:pPr>
    <w:r>
      <w:t>HEATING VENTILATING AND AIR CONDITIONING</w:t>
    </w:r>
    <w:r>
      <w:tab/>
    </w:r>
    <w:r>
      <w:tab/>
    </w:r>
    <w:r>
      <w:tab/>
      <w:t xml:space="preserve">23 00 00 - </w:t>
    </w:r>
    <w:r>
      <w:fldChar w:fldCharType="begin"/>
    </w:r>
    <w:r>
      <w:instrText xml:space="preserve"> PAGE </w:instrText>
    </w:r>
    <w:r>
      <w:fldChar w:fldCharType="separate"/>
    </w:r>
    <w:r w:rsidR="00941D5E">
      <w:rPr>
        <w:noProof/>
      </w:rPr>
      <w:t>76</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4102" w14:textId="77777777" w:rsidR="00F75F6A" w:rsidRDefault="00F75F6A" w:rsidP="007D66B8">
    <w:pPr>
      <w:pStyle w:val="Footer"/>
      <w:spacing w:before="0"/>
      <w:jc w:val="center"/>
      <w:rPr>
        <w:rFonts w:ascii="Tahoma" w:hAnsi="Tahoma" w:cs="Tahoma"/>
        <w:b/>
        <w:color w:val="008000"/>
      </w:rPr>
    </w:pPr>
    <w:bookmarkStart w:id="368" w:name="aliashMarkingUNCLASSIFIED3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68"/>
  <w:p w14:paraId="5497B720" w14:textId="77777777" w:rsidR="00F75F6A" w:rsidRDefault="00F75F6A">
    <w:pPr>
      <w:pStyle w:val="Footer"/>
    </w:pPr>
    <w:r>
      <w:t>RESERVED</w:t>
    </w:r>
    <w:r>
      <w:tab/>
    </w:r>
    <w:r>
      <w:tab/>
    </w:r>
    <w:r>
      <w:tab/>
    </w:r>
    <w:r>
      <w:tab/>
    </w:r>
    <w:r>
      <w:tab/>
    </w:r>
    <w:r>
      <w:tab/>
    </w:r>
    <w:r>
      <w:tab/>
    </w:r>
    <w:r>
      <w:tab/>
    </w:r>
    <w:r>
      <w:tab/>
      <w:t xml:space="preserve">24 00 00 - </w:t>
    </w:r>
    <w:r>
      <w:fldChar w:fldCharType="begin"/>
    </w:r>
    <w:r>
      <w:instrText xml:space="preserve"> PAGE </w:instrText>
    </w:r>
    <w:r>
      <w:fldChar w:fldCharType="separate"/>
    </w:r>
    <w:r w:rsidR="00941D5E">
      <w:rPr>
        <w:noProof/>
      </w:rPr>
      <w:t>77</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CE0" w14:textId="77777777" w:rsidR="00F75F6A" w:rsidRDefault="00F75F6A" w:rsidP="007D66B8">
    <w:pPr>
      <w:pStyle w:val="Footer"/>
      <w:spacing w:before="0"/>
      <w:jc w:val="center"/>
      <w:rPr>
        <w:rFonts w:ascii="Tahoma" w:hAnsi="Tahoma" w:cs="Tahoma"/>
        <w:b/>
        <w:color w:val="008000"/>
      </w:rPr>
    </w:pPr>
    <w:bookmarkStart w:id="375" w:name="aliashMarkingUNCLASSIFIED4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75"/>
  <w:p w14:paraId="66F453C5" w14:textId="77777777" w:rsidR="00F75F6A" w:rsidRDefault="00F75F6A">
    <w:pPr>
      <w:pStyle w:val="Footer"/>
    </w:pPr>
    <w:r>
      <w:t>INTEGRATED AUTOMATION</w:t>
    </w:r>
    <w:r>
      <w:tab/>
    </w:r>
    <w:r>
      <w:tab/>
    </w:r>
    <w:r>
      <w:tab/>
    </w:r>
    <w:r>
      <w:tab/>
    </w:r>
    <w:r>
      <w:tab/>
    </w:r>
    <w:r>
      <w:tab/>
      <w:t xml:space="preserve">25 00 00 - </w:t>
    </w:r>
    <w:r>
      <w:fldChar w:fldCharType="begin"/>
    </w:r>
    <w:r>
      <w:instrText xml:space="preserve"> PAGE </w:instrText>
    </w:r>
    <w:r>
      <w:fldChar w:fldCharType="separate"/>
    </w:r>
    <w:r w:rsidR="00941D5E">
      <w:rPr>
        <w:noProof/>
      </w:rPr>
      <w:t>78</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1BC5" w14:textId="77777777" w:rsidR="00F75F6A" w:rsidRDefault="00F75F6A" w:rsidP="007D66B8">
    <w:pPr>
      <w:pStyle w:val="Footer"/>
      <w:spacing w:before="0"/>
      <w:jc w:val="center"/>
      <w:rPr>
        <w:rFonts w:ascii="Tahoma" w:hAnsi="Tahoma" w:cs="Tahoma"/>
        <w:b/>
        <w:color w:val="008000"/>
      </w:rPr>
    </w:pPr>
    <w:bookmarkStart w:id="382" w:name="aliashMarkingUNCLASSIFIED4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82"/>
  <w:p w14:paraId="146B57C5" w14:textId="77777777" w:rsidR="00F75F6A" w:rsidRDefault="00F75F6A">
    <w:pPr>
      <w:pStyle w:val="Footer"/>
    </w:pPr>
    <w:r>
      <w:t>ELECTRICAL</w:t>
    </w:r>
    <w:r>
      <w:tab/>
    </w:r>
    <w:r>
      <w:tab/>
    </w:r>
    <w:r>
      <w:tab/>
    </w:r>
    <w:r>
      <w:tab/>
    </w:r>
    <w:r>
      <w:tab/>
    </w:r>
    <w:r>
      <w:tab/>
    </w:r>
    <w:r>
      <w:tab/>
    </w:r>
    <w:r>
      <w:tab/>
      <w:t xml:space="preserve">26 00 00 - </w:t>
    </w:r>
    <w:r>
      <w:fldChar w:fldCharType="begin"/>
    </w:r>
    <w:r>
      <w:instrText xml:space="preserve"> PAGE </w:instrText>
    </w:r>
    <w:r>
      <w:fldChar w:fldCharType="separate"/>
    </w:r>
    <w:r w:rsidR="00941D5E">
      <w:rPr>
        <w:noProof/>
      </w:rPr>
      <w:t>79</w:t>
    </w:r>
    <w:r>
      <w:rPr>
        <w:noProof/>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F80B" w14:textId="77777777" w:rsidR="00F75F6A" w:rsidRDefault="00F75F6A" w:rsidP="007D66B8">
    <w:pPr>
      <w:pStyle w:val="Footer"/>
      <w:spacing w:before="0"/>
      <w:jc w:val="center"/>
      <w:rPr>
        <w:rFonts w:ascii="Tahoma" w:hAnsi="Tahoma" w:cs="Tahoma"/>
        <w:b/>
        <w:color w:val="008000"/>
      </w:rPr>
    </w:pPr>
    <w:bookmarkStart w:id="389" w:name="aliashMarkingUNCLASSIFIED4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89"/>
  <w:p w14:paraId="2311BD9A" w14:textId="77777777" w:rsidR="00F75F6A" w:rsidRDefault="00F75F6A">
    <w:pPr>
      <w:pStyle w:val="Footer"/>
    </w:pPr>
    <w:r>
      <w:t>COMMUNICATIONS</w:t>
    </w:r>
    <w:r>
      <w:tab/>
    </w:r>
    <w:r>
      <w:tab/>
    </w:r>
    <w:r>
      <w:tab/>
    </w:r>
    <w:r>
      <w:tab/>
    </w:r>
    <w:r>
      <w:tab/>
    </w:r>
    <w:r>
      <w:tab/>
    </w:r>
    <w:r>
      <w:tab/>
      <w:t xml:space="preserve">27 00 00 - </w:t>
    </w:r>
    <w:r>
      <w:fldChar w:fldCharType="begin"/>
    </w:r>
    <w:r>
      <w:instrText xml:space="preserve"> PAGE </w:instrText>
    </w:r>
    <w:r>
      <w:fldChar w:fldCharType="separate"/>
    </w:r>
    <w:r w:rsidR="00941D5E">
      <w:rPr>
        <w:noProof/>
      </w:rPr>
      <w:t>80</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1AA9" w14:textId="77777777" w:rsidR="00F75F6A" w:rsidRDefault="00F75F6A" w:rsidP="007D66B8">
    <w:pPr>
      <w:pStyle w:val="Footer"/>
      <w:spacing w:before="0"/>
      <w:jc w:val="center"/>
      <w:rPr>
        <w:rFonts w:ascii="Tahoma" w:hAnsi="Tahoma" w:cs="Tahoma"/>
        <w:b/>
        <w:color w:val="008000"/>
      </w:rPr>
    </w:pPr>
    <w:bookmarkStart w:id="396" w:name="aliashMarkingUNCLASSIFIED4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96"/>
  <w:p w14:paraId="5E0AB303" w14:textId="77777777" w:rsidR="00F75F6A" w:rsidRDefault="00F75F6A">
    <w:pPr>
      <w:pStyle w:val="Footer"/>
    </w:pPr>
    <w:r>
      <w:t>ELECTRONIC SAFETY AND SECURITY</w:t>
    </w:r>
    <w:r>
      <w:tab/>
    </w:r>
    <w:r>
      <w:tab/>
    </w:r>
    <w:r>
      <w:tab/>
    </w:r>
    <w:r>
      <w:tab/>
      <w:t xml:space="preserve">28 00 00 - </w:t>
    </w:r>
    <w:r>
      <w:fldChar w:fldCharType="begin"/>
    </w:r>
    <w:r>
      <w:instrText xml:space="preserve"> PAGE </w:instrText>
    </w:r>
    <w:r>
      <w:fldChar w:fldCharType="separate"/>
    </w:r>
    <w:r w:rsidR="00941D5E">
      <w:rPr>
        <w:noProof/>
      </w:rPr>
      <w:t>81</w:t>
    </w:r>
    <w:r>
      <w:rPr>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F1FD" w14:textId="77777777" w:rsidR="00F75F6A" w:rsidRDefault="00F75F6A" w:rsidP="007D66B8">
    <w:pPr>
      <w:pStyle w:val="Footer"/>
      <w:spacing w:before="0"/>
      <w:jc w:val="center"/>
      <w:rPr>
        <w:rFonts w:ascii="Tahoma" w:hAnsi="Tahoma" w:cs="Tahoma"/>
        <w:b/>
        <w:color w:val="008000"/>
      </w:rPr>
    </w:pPr>
    <w:bookmarkStart w:id="403" w:name="aliashMarkingUNCLASSIFIED4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03"/>
  <w:p w14:paraId="5C365731" w14:textId="77777777" w:rsidR="00F75F6A" w:rsidRDefault="00F75F6A">
    <w:pPr>
      <w:pStyle w:val="Footer"/>
    </w:pPr>
    <w:r>
      <w:t>RESERVED</w:t>
    </w:r>
    <w:r>
      <w:tab/>
    </w:r>
    <w:r>
      <w:tab/>
    </w:r>
    <w:r>
      <w:tab/>
    </w:r>
    <w:r>
      <w:tab/>
    </w:r>
    <w:r>
      <w:tab/>
    </w:r>
    <w:r>
      <w:tab/>
    </w:r>
    <w:r>
      <w:tab/>
    </w:r>
    <w:r>
      <w:tab/>
    </w:r>
    <w:r>
      <w:tab/>
      <w:t xml:space="preserve">29 00 00 - </w:t>
    </w:r>
    <w:r>
      <w:fldChar w:fldCharType="begin"/>
    </w:r>
    <w:r>
      <w:instrText xml:space="preserve"> PAGE </w:instrText>
    </w:r>
    <w:r>
      <w:fldChar w:fldCharType="separate"/>
    </w:r>
    <w:r w:rsidR="00941D5E">
      <w:rPr>
        <w:noProof/>
      </w:rPr>
      <w:t>82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EFE1" w14:textId="77777777" w:rsidR="00F75F6A" w:rsidRDefault="00F75F6A" w:rsidP="007D66B8">
    <w:pPr>
      <w:pStyle w:val="Footer"/>
      <w:spacing w:before="0"/>
      <w:jc w:val="center"/>
      <w:rPr>
        <w:rFonts w:ascii="Tahoma" w:hAnsi="Tahoma" w:cs="Tahoma"/>
        <w:b/>
        <w:color w:val="008000"/>
      </w:rPr>
    </w:pPr>
    <w:bookmarkStart w:id="14" w:name="aliashMarkingUNCLASSIFIED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14" w:displacedByCustomXml="next"/>
  <w:sdt>
    <w:sdtPr>
      <w:id w:val="530946330"/>
      <w:docPartObj>
        <w:docPartGallery w:val="Page Numbers (Bottom of Page)"/>
        <w:docPartUnique/>
      </w:docPartObj>
    </w:sdtPr>
    <w:sdtEndPr/>
    <w:sdtContent>
      <w:p w14:paraId="393E71C4" w14:textId="77777777" w:rsidR="00F75F6A" w:rsidRDefault="00F75F6A">
        <w:pPr>
          <w:pStyle w:val="Footer"/>
          <w:jc w:val="center"/>
        </w:pPr>
        <w:r>
          <w:fldChar w:fldCharType="begin"/>
        </w:r>
        <w:r>
          <w:instrText xml:space="preserve"> PAGE   \* MERGEFORMAT </w:instrText>
        </w:r>
        <w:r>
          <w:fldChar w:fldCharType="separate"/>
        </w:r>
        <w:r w:rsidR="00941D5E">
          <w:rPr>
            <w:noProof/>
          </w:rPr>
          <w:t>vii</w:t>
        </w:r>
        <w:r>
          <w:rPr>
            <w:noProof/>
          </w:rPr>
          <w:fldChar w:fldCharType="end"/>
        </w:r>
      </w:p>
    </w:sdtContent>
  </w:sdt>
  <w:p w14:paraId="2B9F3CAD" w14:textId="77777777" w:rsidR="00F75F6A" w:rsidRDefault="00F75F6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4638" w14:textId="77777777" w:rsidR="00F75F6A" w:rsidRDefault="00F75F6A" w:rsidP="007D66B8">
    <w:pPr>
      <w:pStyle w:val="Footer"/>
      <w:spacing w:before="0"/>
      <w:jc w:val="center"/>
      <w:rPr>
        <w:rFonts w:ascii="Tahoma" w:hAnsi="Tahoma" w:cs="Tahoma"/>
        <w:b/>
        <w:color w:val="008000"/>
      </w:rPr>
    </w:pPr>
    <w:bookmarkStart w:id="410" w:name="aliashMarkingUNCLASSIFIED4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10"/>
  <w:p w14:paraId="3C35C0CA" w14:textId="77777777" w:rsidR="00F75F6A" w:rsidRDefault="00F75F6A">
    <w:pPr>
      <w:pStyle w:val="Footer"/>
    </w:pPr>
    <w:r>
      <w:t>RESERVED</w:t>
    </w:r>
    <w:r>
      <w:tab/>
    </w:r>
    <w:r>
      <w:tab/>
    </w:r>
    <w:r>
      <w:tab/>
    </w:r>
    <w:r>
      <w:tab/>
    </w:r>
    <w:r>
      <w:tab/>
    </w:r>
    <w:r>
      <w:tab/>
    </w:r>
    <w:r>
      <w:tab/>
    </w:r>
    <w:r>
      <w:tab/>
    </w:r>
    <w:r>
      <w:tab/>
      <w:t xml:space="preserve">30 00 00 - </w:t>
    </w:r>
    <w:r>
      <w:fldChar w:fldCharType="begin"/>
    </w:r>
    <w:r>
      <w:instrText xml:space="preserve"> PAGE </w:instrText>
    </w:r>
    <w:r>
      <w:fldChar w:fldCharType="separate"/>
    </w:r>
    <w:r w:rsidR="00941D5E">
      <w:rPr>
        <w:noProof/>
      </w:rPr>
      <w:t>83</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30B6" w14:textId="77777777" w:rsidR="00F75F6A" w:rsidRDefault="00F75F6A" w:rsidP="007D66B8">
    <w:pPr>
      <w:pStyle w:val="Footer"/>
      <w:spacing w:before="0"/>
      <w:jc w:val="center"/>
      <w:rPr>
        <w:rFonts w:ascii="Tahoma" w:hAnsi="Tahoma" w:cs="Tahoma"/>
        <w:b/>
        <w:color w:val="008000"/>
      </w:rPr>
    </w:pPr>
    <w:bookmarkStart w:id="417" w:name="aliashMarkingUNCLASSIFIED4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17"/>
  <w:p w14:paraId="1B757848" w14:textId="77777777" w:rsidR="00F75F6A" w:rsidRDefault="00F75F6A">
    <w:pPr>
      <w:pStyle w:val="Footer"/>
    </w:pPr>
    <w:r>
      <w:t>EARTHWORK</w:t>
    </w:r>
    <w:r>
      <w:tab/>
    </w:r>
    <w:r>
      <w:tab/>
    </w:r>
    <w:r>
      <w:tab/>
    </w:r>
    <w:r>
      <w:tab/>
    </w:r>
    <w:r>
      <w:tab/>
    </w:r>
    <w:r>
      <w:tab/>
    </w:r>
    <w:r>
      <w:tab/>
    </w:r>
    <w:r>
      <w:tab/>
      <w:t xml:space="preserve">31 00 00 - </w:t>
    </w:r>
    <w:r>
      <w:fldChar w:fldCharType="begin"/>
    </w:r>
    <w:r>
      <w:instrText xml:space="preserve"> PAGE </w:instrText>
    </w:r>
    <w:r>
      <w:fldChar w:fldCharType="separate"/>
    </w:r>
    <w:r w:rsidR="00941D5E">
      <w:rPr>
        <w:noProof/>
      </w:rPr>
      <w:t>84</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BFCA" w14:textId="77777777" w:rsidR="00F75F6A" w:rsidRDefault="00F75F6A" w:rsidP="007D66B8">
    <w:pPr>
      <w:pStyle w:val="Footer"/>
      <w:spacing w:before="0"/>
      <w:jc w:val="center"/>
      <w:rPr>
        <w:rFonts w:ascii="Tahoma" w:hAnsi="Tahoma" w:cs="Tahoma"/>
        <w:b/>
        <w:color w:val="008000"/>
      </w:rPr>
    </w:pPr>
    <w:bookmarkStart w:id="424" w:name="aliashMarkingUNCLASSIFIED4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24"/>
  <w:p w14:paraId="48AC7350" w14:textId="77777777" w:rsidR="00F75F6A" w:rsidRDefault="00F75F6A">
    <w:pPr>
      <w:pStyle w:val="Footer"/>
    </w:pPr>
    <w:r>
      <w:t>EXTERIOR IMPROVEMENTS</w:t>
    </w:r>
    <w:r>
      <w:tab/>
    </w:r>
    <w:r>
      <w:tab/>
    </w:r>
    <w:r>
      <w:tab/>
    </w:r>
    <w:r>
      <w:tab/>
    </w:r>
    <w:r>
      <w:tab/>
    </w:r>
    <w:r>
      <w:tab/>
      <w:t xml:space="preserve">32 00 00 - </w:t>
    </w:r>
    <w:r>
      <w:fldChar w:fldCharType="begin"/>
    </w:r>
    <w:r>
      <w:instrText xml:space="preserve"> PAGE </w:instrText>
    </w:r>
    <w:r>
      <w:fldChar w:fldCharType="separate"/>
    </w:r>
    <w:r w:rsidR="00941D5E">
      <w:rPr>
        <w:noProof/>
      </w:rPr>
      <w:t>85</w:t>
    </w:r>
    <w:r>
      <w:rPr>
        <w:noProo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9063" w14:textId="77777777" w:rsidR="00F75F6A" w:rsidRDefault="00F75F6A" w:rsidP="007D66B8">
    <w:pPr>
      <w:pStyle w:val="Footer"/>
      <w:spacing w:before="0"/>
      <w:jc w:val="center"/>
      <w:rPr>
        <w:rFonts w:ascii="Tahoma" w:hAnsi="Tahoma" w:cs="Tahoma"/>
        <w:b/>
        <w:color w:val="008000"/>
      </w:rPr>
    </w:pPr>
    <w:bookmarkStart w:id="431" w:name="aliashMarkingUNCLASSIFIED4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31"/>
  <w:p w14:paraId="77F0F65C" w14:textId="77777777" w:rsidR="00F75F6A" w:rsidRDefault="00F75F6A">
    <w:pPr>
      <w:pStyle w:val="Footer"/>
    </w:pPr>
    <w:r>
      <w:t>UTILITIES</w:t>
    </w:r>
    <w:r>
      <w:tab/>
    </w:r>
    <w:r>
      <w:tab/>
    </w:r>
    <w:r>
      <w:tab/>
    </w:r>
    <w:r>
      <w:tab/>
    </w:r>
    <w:r>
      <w:tab/>
    </w:r>
    <w:r>
      <w:tab/>
    </w:r>
    <w:r>
      <w:tab/>
    </w:r>
    <w:r>
      <w:tab/>
    </w:r>
    <w:r>
      <w:tab/>
      <w:t xml:space="preserve">33 00 00 - </w:t>
    </w:r>
    <w:r>
      <w:fldChar w:fldCharType="begin"/>
    </w:r>
    <w:r>
      <w:instrText xml:space="preserve"> PAGE </w:instrText>
    </w:r>
    <w:r>
      <w:fldChar w:fldCharType="separate"/>
    </w:r>
    <w:r w:rsidR="00941D5E">
      <w:rPr>
        <w:noProof/>
      </w:rPr>
      <w:t>86</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5D65" w14:textId="77777777" w:rsidR="00F75F6A" w:rsidRDefault="00F75F6A" w:rsidP="007D66B8">
    <w:pPr>
      <w:pStyle w:val="Footer"/>
      <w:spacing w:before="0"/>
      <w:jc w:val="center"/>
      <w:rPr>
        <w:rFonts w:ascii="Tahoma" w:hAnsi="Tahoma" w:cs="Tahoma"/>
        <w:b/>
        <w:color w:val="008000"/>
      </w:rPr>
    </w:pPr>
    <w:bookmarkStart w:id="438" w:name="aliashMarkingUNCLASSIFIED4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38"/>
  <w:p w14:paraId="54F5B126" w14:textId="77777777" w:rsidR="00F75F6A" w:rsidRDefault="00F75F6A">
    <w:pPr>
      <w:pStyle w:val="Footer"/>
    </w:pPr>
    <w:r>
      <w:t>TRANSPORTATION</w:t>
    </w:r>
    <w:r>
      <w:tab/>
    </w:r>
    <w:r>
      <w:tab/>
    </w:r>
    <w:r>
      <w:tab/>
    </w:r>
    <w:r>
      <w:tab/>
    </w:r>
    <w:r>
      <w:tab/>
    </w:r>
    <w:r>
      <w:tab/>
    </w:r>
    <w:r>
      <w:tab/>
      <w:t xml:space="preserve">34 00 00 - </w:t>
    </w:r>
    <w:r>
      <w:fldChar w:fldCharType="begin"/>
    </w:r>
    <w:r>
      <w:instrText xml:space="preserve"> PAGE </w:instrText>
    </w:r>
    <w:r>
      <w:fldChar w:fldCharType="separate"/>
    </w:r>
    <w:r w:rsidR="00941D5E">
      <w:rPr>
        <w:noProof/>
      </w:rPr>
      <w:t>87</w:t>
    </w:r>
    <w:r>
      <w:rPr>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8A65" w14:textId="77777777" w:rsidR="00F75F6A" w:rsidRDefault="00F75F6A" w:rsidP="007D66B8">
    <w:pPr>
      <w:pStyle w:val="Footer"/>
      <w:spacing w:before="0"/>
      <w:jc w:val="center"/>
      <w:rPr>
        <w:rFonts w:ascii="Tahoma" w:hAnsi="Tahoma" w:cs="Tahoma"/>
        <w:b/>
        <w:color w:val="008000"/>
      </w:rPr>
    </w:pPr>
    <w:bookmarkStart w:id="445" w:name="aliashMarkingUNCLASSIFIED5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45"/>
  <w:p w14:paraId="2F4F202E" w14:textId="77777777" w:rsidR="00F75F6A" w:rsidRDefault="00F75F6A">
    <w:pPr>
      <w:pStyle w:val="Footer"/>
    </w:pPr>
    <w:r w:rsidRPr="00F814DD">
      <w:t>WATERWAY &amp; MARINE CONSTRUCTION</w:t>
    </w:r>
    <w:r>
      <w:tab/>
    </w:r>
    <w:r>
      <w:tab/>
    </w:r>
    <w:r>
      <w:tab/>
    </w:r>
    <w:r>
      <w:tab/>
      <w:t xml:space="preserve">35 00 00 - </w:t>
    </w:r>
    <w:r>
      <w:fldChar w:fldCharType="begin"/>
    </w:r>
    <w:r>
      <w:instrText xml:space="preserve"> PAGE </w:instrText>
    </w:r>
    <w:r>
      <w:fldChar w:fldCharType="separate"/>
    </w:r>
    <w:r w:rsidR="00941D5E">
      <w:rPr>
        <w:noProof/>
      </w:rPr>
      <w:t>88</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0740" w14:textId="77777777" w:rsidR="00F75F6A" w:rsidRDefault="00F75F6A" w:rsidP="007D66B8">
    <w:pPr>
      <w:pStyle w:val="Footer"/>
      <w:spacing w:before="0"/>
      <w:jc w:val="center"/>
      <w:rPr>
        <w:rFonts w:ascii="Tahoma" w:hAnsi="Tahoma" w:cs="Tahoma"/>
        <w:b/>
        <w:color w:val="008000"/>
      </w:rPr>
    </w:pPr>
    <w:bookmarkStart w:id="452" w:name="aliashMarkingUNCLASSIFIED5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52"/>
  <w:p w14:paraId="6539F8B7" w14:textId="77777777" w:rsidR="00F75F6A" w:rsidRDefault="00F75F6A">
    <w:pPr>
      <w:pStyle w:val="Footer"/>
    </w:pPr>
    <w:r>
      <w:t>RESERVED</w:t>
    </w:r>
    <w:r>
      <w:tab/>
    </w:r>
    <w:r>
      <w:tab/>
    </w:r>
    <w:r>
      <w:tab/>
    </w:r>
    <w:r>
      <w:tab/>
    </w:r>
    <w:r>
      <w:tab/>
    </w:r>
    <w:r>
      <w:tab/>
    </w:r>
    <w:r>
      <w:tab/>
    </w:r>
    <w:r>
      <w:tab/>
    </w:r>
    <w:r>
      <w:tab/>
      <w:t xml:space="preserve">36 00 00 - </w:t>
    </w:r>
    <w:r>
      <w:fldChar w:fldCharType="begin"/>
    </w:r>
    <w:r>
      <w:instrText xml:space="preserve"> PAGE </w:instrText>
    </w:r>
    <w:r>
      <w:fldChar w:fldCharType="separate"/>
    </w:r>
    <w:r w:rsidR="00941D5E">
      <w:rPr>
        <w:noProof/>
      </w:rPr>
      <w:t>89</w:t>
    </w:r>
    <w:r>
      <w:rPr>
        <w:noProof/>
      </w:rPr>
      <w:fldChar w:fldCharType="end"/>
    </w: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D8DA" w14:textId="77777777" w:rsidR="00F75F6A" w:rsidRDefault="00F75F6A" w:rsidP="007D66B8">
    <w:pPr>
      <w:pStyle w:val="Footer"/>
      <w:spacing w:before="0"/>
      <w:jc w:val="center"/>
      <w:rPr>
        <w:rFonts w:ascii="Tahoma" w:hAnsi="Tahoma" w:cs="Tahoma"/>
        <w:b/>
        <w:color w:val="008000"/>
      </w:rPr>
    </w:pPr>
    <w:bookmarkStart w:id="459" w:name="aliashMarkingUNCLASSIFIED5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59"/>
  <w:p w14:paraId="63CC06EC" w14:textId="77777777" w:rsidR="00F75F6A" w:rsidRDefault="00F75F6A">
    <w:pPr>
      <w:pStyle w:val="Footer"/>
    </w:pPr>
    <w:r>
      <w:t>RESERVED</w:t>
    </w:r>
    <w:r>
      <w:tab/>
    </w:r>
    <w:r>
      <w:tab/>
    </w:r>
    <w:r>
      <w:tab/>
    </w:r>
    <w:r>
      <w:tab/>
    </w:r>
    <w:r>
      <w:tab/>
    </w:r>
    <w:r>
      <w:tab/>
    </w:r>
    <w:r>
      <w:tab/>
    </w:r>
    <w:r>
      <w:tab/>
    </w:r>
    <w:r>
      <w:tab/>
      <w:t xml:space="preserve">37 00 00 - </w:t>
    </w:r>
    <w:r>
      <w:fldChar w:fldCharType="begin"/>
    </w:r>
    <w:r>
      <w:instrText xml:space="preserve"> PAGE </w:instrText>
    </w:r>
    <w:r>
      <w:fldChar w:fldCharType="separate"/>
    </w:r>
    <w:r w:rsidR="00941D5E">
      <w:rPr>
        <w:noProof/>
      </w:rPr>
      <w:t>90</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7783" w14:textId="77777777" w:rsidR="00F75F6A" w:rsidRDefault="00F75F6A" w:rsidP="007D66B8">
    <w:pPr>
      <w:pStyle w:val="Footer"/>
      <w:spacing w:before="0"/>
      <w:jc w:val="center"/>
      <w:rPr>
        <w:rFonts w:ascii="Tahoma" w:hAnsi="Tahoma" w:cs="Tahoma"/>
        <w:b/>
        <w:color w:val="008000"/>
      </w:rPr>
    </w:pPr>
    <w:bookmarkStart w:id="466" w:name="aliashMarkingUNCLASSIFIED5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66"/>
  <w:p w14:paraId="549C8F8A" w14:textId="77777777" w:rsidR="00F75F6A" w:rsidRDefault="00F75F6A">
    <w:pPr>
      <w:pStyle w:val="Footer"/>
    </w:pPr>
    <w:r>
      <w:t>RESERVED</w:t>
    </w:r>
    <w:r>
      <w:tab/>
    </w:r>
    <w:r>
      <w:tab/>
    </w:r>
    <w:r>
      <w:tab/>
    </w:r>
    <w:r>
      <w:tab/>
    </w:r>
    <w:r>
      <w:tab/>
    </w:r>
    <w:r>
      <w:tab/>
    </w:r>
    <w:r>
      <w:tab/>
    </w:r>
    <w:r>
      <w:tab/>
    </w:r>
    <w:r>
      <w:tab/>
      <w:t xml:space="preserve">38 00 00 - </w:t>
    </w:r>
    <w:r>
      <w:fldChar w:fldCharType="begin"/>
    </w:r>
    <w:r>
      <w:instrText xml:space="preserve"> PAGE </w:instrText>
    </w:r>
    <w:r>
      <w:fldChar w:fldCharType="separate"/>
    </w:r>
    <w:r w:rsidR="00941D5E">
      <w:rPr>
        <w:noProof/>
      </w:rPr>
      <w:t>91</w:t>
    </w:r>
    <w:r>
      <w:rPr>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51FD" w14:textId="77777777" w:rsidR="00F75F6A" w:rsidRDefault="00F75F6A" w:rsidP="007D66B8">
    <w:pPr>
      <w:pStyle w:val="Footer"/>
      <w:spacing w:before="0"/>
      <w:jc w:val="center"/>
      <w:rPr>
        <w:rFonts w:ascii="Tahoma" w:hAnsi="Tahoma" w:cs="Tahoma"/>
        <w:b/>
        <w:color w:val="008000"/>
      </w:rPr>
    </w:pPr>
    <w:bookmarkStart w:id="473" w:name="aliashMarkingUNCLASSIFIED5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73"/>
  <w:p w14:paraId="40B62283" w14:textId="77777777" w:rsidR="00F75F6A" w:rsidRDefault="00F75F6A">
    <w:pPr>
      <w:pStyle w:val="Footer"/>
    </w:pPr>
    <w:r>
      <w:t>RESERVED</w:t>
    </w:r>
    <w:r>
      <w:tab/>
    </w:r>
    <w:r>
      <w:tab/>
    </w:r>
    <w:r>
      <w:tab/>
    </w:r>
    <w:r>
      <w:tab/>
    </w:r>
    <w:r>
      <w:tab/>
    </w:r>
    <w:r>
      <w:tab/>
    </w:r>
    <w:r>
      <w:tab/>
    </w:r>
    <w:r>
      <w:tab/>
    </w:r>
    <w:r>
      <w:tab/>
      <w:t xml:space="preserve">39 00 00 - </w:t>
    </w:r>
    <w:r>
      <w:fldChar w:fldCharType="begin"/>
    </w:r>
    <w:r>
      <w:instrText xml:space="preserve"> PAGE </w:instrText>
    </w:r>
    <w:r>
      <w:fldChar w:fldCharType="separate"/>
    </w:r>
    <w:r w:rsidR="00941D5E">
      <w:rPr>
        <w:noProof/>
      </w:rPr>
      <w:t>92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35E2" w14:textId="77777777" w:rsidR="00F75F6A" w:rsidRDefault="00F75F6A" w:rsidP="007D66B8">
    <w:pPr>
      <w:pStyle w:val="Footer"/>
      <w:spacing w:before="0"/>
      <w:jc w:val="center"/>
      <w:rPr>
        <w:rFonts w:ascii="Tahoma" w:hAnsi="Tahoma" w:cs="Tahoma"/>
        <w:b/>
        <w:color w:val="008000"/>
      </w:rPr>
    </w:pPr>
    <w:bookmarkStart w:id="16" w:name="aliashMarkingUNCLASSIFIE3FooterFirstPage"/>
    <w:r w:rsidRPr="007D66B8">
      <w:rPr>
        <w:rFonts w:ascii="Tahoma" w:hAnsi="Tahoma" w:cs="Tahoma"/>
        <w:color w:val="000000"/>
      </w:rPr>
      <w:t xml:space="preserve">CLASSIFICATION: </w:t>
    </w:r>
    <w:r w:rsidRPr="007D66B8">
      <w:rPr>
        <w:rFonts w:ascii="Tahoma" w:hAnsi="Tahoma" w:cs="Tahoma"/>
        <w:b/>
        <w:color w:val="008000"/>
      </w:rPr>
      <w:t>UNCLASSIFIED</w:t>
    </w:r>
  </w:p>
  <w:bookmarkEnd w:id="16"/>
  <w:p w14:paraId="65DEFC03" w14:textId="77777777" w:rsidR="00F75F6A" w:rsidRDefault="00F75F6A">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FC65" w14:textId="77777777" w:rsidR="00F75F6A" w:rsidRDefault="00F75F6A" w:rsidP="007D66B8">
    <w:pPr>
      <w:pStyle w:val="Footer"/>
      <w:spacing w:before="0"/>
      <w:jc w:val="center"/>
      <w:rPr>
        <w:rFonts w:ascii="Tahoma" w:hAnsi="Tahoma" w:cs="Tahoma"/>
        <w:b/>
        <w:color w:val="008000"/>
      </w:rPr>
    </w:pPr>
    <w:bookmarkStart w:id="480" w:name="aliashMarkingUNCLASSIFIED5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80"/>
  <w:p w14:paraId="2B6EA8D3" w14:textId="77777777" w:rsidR="00F75F6A" w:rsidRDefault="00F75F6A">
    <w:pPr>
      <w:pStyle w:val="Footer"/>
    </w:pPr>
    <w:r>
      <w:t>PROCESS INTEGRATION</w:t>
    </w:r>
    <w:r>
      <w:tab/>
    </w:r>
    <w:r>
      <w:tab/>
    </w:r>
    <w:r>
      <w:tab/>
    </w:r>
    <w:r>
      <w:tab/>
    </w:r>
    <w:r>
      <w:tab/>
    </w:r>
    <w:r>
      <w:tab/>
      <w:t xml:space="preserve">40 00 00 - </w:t>
    </w:r>
    <w:r>
      <w:fldChar w:fldCharType="begin"/>
    </w:r>
    <w:r>
      <w:instrText xml:space="preserve"> PAGE </w:instrText>
    </w:r>
    <w:r>
      <w:fldChar w:fldCharType="separate"/>
    </w:r>
    <w:r w:rsidR="00941D5E">
      <w:rPr>
        <w:noProof/>
      </w:rPr>
      <w:t>93</w:t>
    </w:r>
    <w:r>
      <w:rPr>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2E46" w14:textId="77777777" w:rsidR="00F75F6A" w:rsidRDefault="00F75F6A" w:rsidP="007D66B8">
    <w:pPr>
      <w:pStyle w:val="Footer"/>
      <w:spacing w:before="0"/>
      <w:jc w:val="center"/>
      <w:rPr>
        <w:rFonts w:ascii="Tahoma" w:hAnsi="Tahoma" w:cs="Tahoma"/>
        <w:b/>
        <w:color w:val="008000"/>
      </w:rPr>
    </w:pPr>
    <w:bookmarkStart w:id="487" w:name="aliashMarkingUNCLASSIFIED56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87"/>
  <w:p w14:paraId="5C20016E" w14:textId="77777777" w:rsidR="00F75F6A" w:rsidRDefault="00F75F6A">
    <w:pPr>
      <w:pStyle w:val="Footer"/>
    </w:pPr>
    <w:r w:rsidRPr="001F26C0">
      <w:t>MATERIAL PROCESSING &amp; HANDLING EQUIPMENT</w:t>
    </w:r>
    <w:r>
      <w:tab/>
    </w:r>
    <w:r>
      <w:tab/>
      <w:t xml:space="preserve">41 00 00 - </w:t>
    </w:r>
    <w:r>
      <w:fldChar w:fldCharType="begin"/>
    </w:r>
    <w:r>
      <w:instrText xml:space="preserve"> PAGE </w:instrText>
    </w:r>
    <w:r>
      <w:fldChar w:fldCharType="separate"/>
    </w:r>
    <w:r w:rsidR="00941D5E">
      <w:rPr>
        <w:noProof/>
      </w:rPr>
      <w:t>94</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8E54" w14:textId="77777777" w:rsidR="00F75F6A" w:rsidRDefault="00F75F6A" w:rsidP="007D66B8">
    <w:pPr>
      <w:pStyle w:val="Footer"/>
      <w:spacing w:before="0"/>
      <w:jc w:val="center"/>
      <w:rPr>
        <w:rFonts w:ascii="Tahoma" w:hAnsi="Tahoma" w:cs="Tahoma"/>
        <w:b/>
        <w:color w:val="008000"/>
      </w:rPr>
    </w:pPr>
    <w:bookmarkStart w:id="494" w:name="aliashMarkingUNCLASSIFIED57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94"/>
  <w:p w14:paraId="4FF0E5E9" w14:textId="77777777" w:rsidR="00F75F6A" w:rsidRDefault="00F75F6A">
    <w:pPr>
      <w:pStyle w:val="Footer"/>
    </w:pPr>
    <w:r w:rsidRPr="001F26C0">
      <w:t>PROCESS HEATING COOLING &amp; DRYING EQUIPMENT</w:t>
    </w:r>
    <w:r>
      <w:tab/>
    </w:r>
    <w:r>
      <w:tab/>
      <w:t xml:space="preserve">42 00 00 - </w:t>
    </w:r>
    <w:r>
      <w:fldChar w:fldCharType="begin"/>
    </w:r>
    <w:r>
      <w:instrText xml:space="preserve"> PAGE </w:instrText>
    </w:r>
    <w:r>
      <w:fldChar w:fldCharType="separate"/>
    </w:r>
    <w:r w:rsidR="00941D5E">
      <w:rPr>
        <w:noProof/>
      </w:rPr>
      <w:t>95</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9EAB" w14:textId="77777777" w:rsidR="00F75F6A" w:rsidRDefault="00F75F6A" w:rsidP="007D66B8">
    <w:pPr>
      <w:pStyle w:val="Footer"/>
      <w:spacing w:before="0"/>
      <w:jc w:val="center"/>
      <w:rPr>
        <w:rFonts w:ascii="Tahoma" w:hAnsi="Tahoma" w:cs="Tahoma"/>
        <w:b/>
        <w:color w:val="008000"/>
      </w:rPr>
    </w:pPr>
    <w:bookmarkStart w:id="501" w:name="aliashMarkingUNCLASSIFIED58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01"/>
  <w:p w14:paraId="1FC6CB95" w14:textId="77777777" w:rsidR="00F75F6A" w:rsidRDefault="00F75F6A">
    <w:pPr>
      <w:pStyle w:val="Footer"/>
    </w:pPr>
    <w:r w:rsidRPr="00051034">
      <w:t>PROCESS GAS &amp; LIQUID HANDLING PURIFICATION &amp; STOR</w:t>
    </w:r>
    <w:r>
      <w:t xml:space="preserve"> </w:t>
    </w:r>
    <w:r>
      <w:tab/>
      <w:t xml:space="preserve">43 00 00 - </w:t>
    </w:r>
    <w:r>
      <w:fldChar w:fldCharType="begin"/>
    </w:r>
    <w:r>
      <w:instrText xml:space="preserve"> PAGE </w:instrText>
    </w:r>
    <w:r>
      <w:fldChar w:fldCharType="separate"/>
    </w:r>
    <w:r w:rsidR="00941D5E">
      <w:rPr>
        <w:noProof/>
      </w:rPr>
      <w:t>96</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0C3" w14:textId="77777777" w:rsidR="00F75F6A" w:rsidRDefault="00F75F6A" w:rsidP="007D66B8">
    <w:pPr>
      <w:pStyle w:val="Footer"/>
      <w:spacing w:before="0"/>
      <w:jc w:val="center"/>
      <w:rPr>
        <w:rFonts w:ascii="Tahoma" w:hAnsi="Tahoma" w:cs="Tahoma"/>
        <w:b/>
        <w:color w:val="008000"/>
      </w:rPr>
    </w:pPr>
    <w:bookmarkStart w:id="508" w:name="aliashMarkingUNCLASSIFIED59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08"/>
  <w:p w14:paraId="72B49440" w14:textId="77777777" w:rsidR="00F75F6A" w:rsidRDefault="00F75F6A">
    <w:pPr>
      <w:pStyle w:val="Footer"/>
    </w:pPr>
    <w:r w:rsidRPr="0034277F">
      <w:t>POLLUTION CONTROL EQUIPMENT</w:t>
    </w:r>
    <w:r>
      <w:tab/>
    </w:r>
    <w:r>
      <w:tab/>
    </w:r>
    <w:r>
      <w:tab/>
    </w:r>
    <w:r>
      <w:tab/>
    </w:r>
    <w:r>
      <w:tab/>
      <w:t xml:space="preserve">44 00 00 - </w:t>
    </w:r>
    <w:r>
      <w:fldChar w:fldCharType="begin"/>
    </w:r>
    <w:r>
      <w:instrText xml:space="preserve"> PAGE </w:instrText>
    </w:r>
    <w:r>
      <w:fldChar w:fldCharType="separate"/>
    </w:r>
    <w:r w:rsidR="00941D5E">
      <w:rPr>
        <w:noProof/>
      </w:rPr>
      <w:t>97</w:t>
    </w:r>
    <w:r>
      <w:rPr>
        <w:noProof/>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DD46" w14:textId="77777777" w:rsidR="00F75F6A" w:rsidRDefault="00F75F6A" w:rsidP="007D66B8">
    <w:pPr>
      <w:pStyle w:val="Footer"/>
      <w:spacing w:before="0"/>
      <w:jc w:val="center"/>
      <w:rPr>
        <w:rFonts w:ascii="Tahoma" w:hAnsi="Tahoma" w:cs="Tahoma"/>
        <w:b/>
        <w:color w:val="008000"/>
      </w:rPr>
    </w:pPr>
    <w:bookmarkStart w:id="515" w:name="aliashMarkingUNCLASSIFIED60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15"/>
  <w:p w14:paraId="78FB7D20" w14:textId="77777777" w:rsidR="00F75F6A" w:rsidRDefault="00F75F6A">
    <w:pPr>
      <w:pStyle w:val="Footer"/>
    </w:pPr>
    <w:r w:rsidRPr="0034277F">
      <w:t>INDUSTRY SPECIFIC MANUFACTURING EQUIPMENT</w:t>
    </w:r>
    <w:r>
      <w:tab/>
    </w:r>
    <w:r>
      <w:tab/>
      <w:t xml:space="preserve">45 00 00 - </w:t>
    </w:r>
    <w:r>
      <w:fldChar w:fldCharType="begin"/>
    </w:r>
    <w:r>
      <w:instrText xml:space="preserve"> PAGE </w:instrText>
    </w:r>
    <w:r>
      <w:fldChar w:fldCharType="separate"/>
    </w:r>
    <w:r w:rsidR="00941D5E">
      <w:rPr>
        <w:noProof/>
      </w:rPr>
      <w:t>98</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5566" w14:textId="77777777" w:rsidR="00F75F6A" w:rsidRDefault="00F75F6A" w:rsidP="007D66B8">
    <w:pPr>
      <w:pStyle w:val="Footer"/>
      <w:spacing w:before="0"/>
      <w:jc w:val="center"/>
      <w:rPr>
        <w:rFonts w:ascii="Tahoma" w:hAnsi="Tahoma" w:cs="Tahoma"/>
        <w:b/>
        <w:color w:val="008000"/>
      </w:rPr>
    </w:pPr>
    <w:bookmarkStart w:id="522" w:name="aliashMarkingUNCLASSIFIED61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22"/>
  <w:p w14:paraId="126035B9" w14:textId="77777777" w:rsidR="00F75F6A" w:rsidRDefault="00F75F6A">
    <w:pPr>
      <w:pStyle w:val="Footer"/>
    </w:pPr>
    <w:r>
      <w:t>RESERVED</w:t>
    </w:r>
    <w:r>
      <w:tab/>
    </w:r>
    <w:r>
      <w:tab/>
    </w:r>
    <w:r>
      <w:tab/>
    </w:r>
    <w:r>
      <w:tab/>
    </w:r>
    <w:r>
      <w:tab/>
    </w:r>
    <w:r>
      <w:tab/>
    </w:r>
    <w:r>
      <w:tab/>
    </w:r>
    <w:r>
      <w:tab/>
    </w:r>
    <w:r>
      <w:tab/>
      <w:t xml:space="preserve">46 00 00 - </w:t>
    </w:r>
    <w:r>
      <w:fldChar w:fldCharType="begin"/>
    </w:r>
    <w:r>
      <w:instrText xml:space="preserve"> PAGE </w:instrText>
    </w:r>
    <w:r>
      <w:fldChar w:fldCharType="separate"/>
    </w:r>
    <w:r w:rsidR="00941D5E">
      <w:rPr>
        <w:noProof/>
      </w:rPr>
      <w:t>99</w:t>
    </w:r>
    <w:r>
      <w:rPr>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BDF6" w14:textId="77777777" w:rsidR="00F75F6A" w:rsidRDefault="00F75F6A" w:rsidP="007D66B8">
    <w:pPr>
      <w:pStyle w:val="Footer"/>
      <w:spacing w:before="0"/>
      <w:jc w:val="center"/>
      <w:rPr>
        <w:rFonts w:ascii="Tahoma" w:hAnsi="Tahoma" w:cs="Tahoma"/>
        <w:b/>
        <w:color w:val="008000"/>
      </w:rPr>
    </w:pPr>
    <w:bookmarkStart w:id="529" w:name="aliashMarkingUNCLASSIFIED62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29"/>
  <w:p w14:paraId="38138DEA" w14:textId="77777777" w:rsidR="00F75F6A" w:rsidRDefault="00F75F6A">
    <w:pPr>
      <w:pStyle w:val="Footer"/>
    </w:pPr>
    <w:r>
      <w:t>RESERVED</w:t>
    </w:r>
    <w:r>
      <w:tab/>
    </w:r>
    <w:r>
      <w:tab/>
    </w:r>
    <w:r>
      <w:tab/>
    </w:r>
    <w:r>
      <w:tab/>
    </w:r>
    <w:r>
      <w:tab/>
    </w:r>
    <w:r>
      <w:tab/>
    </w:r>
    <w:r>
      <w:tab/>
    </w:r>
    <w:r>
      <w:tab/>
    </w:r>
    <w:r>
      <w:tab/>
      <w:t xml:space="preserve">47 00 00 - </w:t>
    </w:r>
    <w:r>
      <w:fldChar w:fldCharType="begin"/>
    </w:r>
    <w:r>
      <w:instrText xml:space="preserve"> PAGE </w:instrText>
    </w:r>
    <w:r>
      <w:fldChar w:fldCharType="separate"/>
    </w:r>
    <w:r w:rsidR="00941D5E">
      <w:rPr>
        <w:noProof/>
      </w:rPr>
      <w:t>100</w:t>
    </w:r>
    <w:r>
      <w:rPr>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8AA" w14:textId="77777777" w:rsidR="00F75F6A" w:rsidRDefault="00F75F6A" w:rsidP="007D66B8">
    <w:pPr>
      <w:pStyle w:val="Footer"/>
      <w:spacing w:before="0"/>
      <w:jc w:val="center"/>
      <w:rPr>
        <w:rFonts w:ascii="Tahoma" w:hAnsi="Tahoma" w:cs="Tahoma"/>
        <w:b/>
        <w:color w:val="008000"/>
      </w:rPr>
    </w:pPr>
    <w:bookmarkStart w:id="536" w:name="aliashMarkingUNCLASSIFIED63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36"/>
  <w:p w14:paraId="23840A37" w14:textId="77777777" w:rsidR="00F75F6A" w:rsidRDefault="00F75F6A">
    <w:pPr>
      <w:pStyle w:val="Footer"/>
    </w:pPr>
    <w:r>
      <w:t>ELECTRICAL POWER GENERATION</w:t>
    </w:r>
    <w:r>
      <w:tab/>
    </w:r>
    <w:r>
      <w:tab/>
    </w:r>
    <w:r>
      <w:tab/>
    </w:r>
    <w:r>
      <w:tab/>
    </w:r>
    <w:r>
      <w:tab/>
      <w:t xml:space="preserve">48 00 00 - </w:t>
    </w:r>
    <w:r>
      <w:fldChar w:fldCharType="begin"/>
    </w:r>
    <w:r>
      <w:instrText xml:space="preserve"> PAGE </w:instrText>
    </w:r>
    <w:r>
      <w:fldChar w:fldCharType="separate"/>
    </w:r>
    <w:r w:rsidR="00941D5E">
      <w:rPr>
        <w:noProof/>
      </w:rPr>
      <w:t>101</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365E" w14:textId="77777777" w:rsidR="00F75F6A" w:rsidRDefault="00F75F6A" w:rsidP="007D66B8">
    <w:pPr>
      <w:pStyle w:val="Footer"/>
      <w:spacing w:before="0"/>
      <w:jc w:val="center"/>
      <w:rPr>
        <w:rFonts w:ascii="Tahoma" w:hAnsi="Tahoma" w:cs="Tahoma"/>
        <w:b/>
        <w:color w:val="008000"/>
      </w:rPr>
    </w:pPr>
    <w:bookmarkStart w:id="545" w:name="aliashMarkingUNCLASSIFIED6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45"/>
  <w:p w14:paraId="2B439E8C" w14:textId="77777777" w:rsidR="00F75F6A" w:rsidRDefault="00F75F6A">
    <w:pPr>
      <w:pStyle w:val="Footer"/>
    </w:pPr>
    <w:r>
      <w:t xml:space="preserve">RESERVED </w:t>
    </w:r>
    <w:r>
      <w:tab/>
    </w:r>
    <w:r>
      <w:tab/>
    </w:r>
    <w:r>
      <w:tab/>
    </w:r>
    <w:r>
      <w:tab/>
    </w:r>
    <w:r>
      <w:tab/>
    </w:r>
    <w:r>
      <w:tab/>
    </w:r>
    <w:r>
      <w:tab/>
    </w:r>
    <w:r>
      <w:tab/>
    </w:r>
    <w:r>
      <w:tab/>
      <w:t xml:space="preserve">49 00 00 - </w:t>
    </w:r>
    <w:r>
      <w:fldChar w:fldCharType="begin"/>
    </w:r>
    <w:r>
      <w:instrText xml:space="preserve"> PAGE </w:instrText>
    </w:r>
    <w:r>
      <w:fldChar w:fldCharType="separate"/>
    </w:r>
    <w:r w:rsidR="00941D5E">
      <w:rPr>
        <w:noProof/>
      </w:rPr>
      <w:t>102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E49E" w14:textId="77777777" w:rsidR="00F75F6A" w:rsidRDefault="00F75F6A" w:rsidP="007D66B8">
    <w:pPr>
      <w:pStyle w:val="Footer"/>
      <w:spacing w:before="0"/>
      <w:jc w:val="center"/>
      <w:rPr>
        <w:rFonts w:ascii="Tahoma" w:hAnsi="Tahoma" w:cs="Tahoma"/>
        <w:b/>
        <w:color w:val="008000"/>
      </w:rPr>
    </w:pPr>
    <w:bookmarkStart w:id="31" w:name="aliashMarkingUNCLASSIFIE4FooterEvenPages"/>
    <w:r w:rsidRPr="007D66B8">
      <w:rPr>
        <w:rFonts w:ascii="Tahoma" w:hAnsi="Tahoma" w:cs="Tahoma"/>
        <w:color w:val="000000"/>
      </w:rPr>
      <w:t xml:space="preserve">CLASSIFICATION: </w:t>
    </w:r>
    <w:r w:rsidRPr="007D66B8">
      <w:rPr>
        <w:rFonts w:ascii="Tahoma" w:hAnsi="Tahoma" w:cs="Tahoma"/>
        <w:b/>
        <w:color w:val="008000"/>
      </w:rPr>
      <w:t>UNCLASSIFIED</w:t>
    </w:r>
  </w:p>
  <w:bookmarkEnd w:id="31"/>
  <w:p w14:paraId="07E038A0" w14:textId="77777777" w:rsidR="00F75F6A" w:rsidRDefault="00F75F6A">
    <w:pPr>
      <w:pStyle w:val="Footer"/>
      <w:jc w:val="center"/>
    </w:pPr>
    <w:r>
      <w:fldChar w:fldCharType="begin"/>
    </w:r>
    <w:r>
      <w:instrText xml:space="preserve"> PAGE </w:instrText>
    </w:r>
    <w:r>
      <w:fldChar w:fldCharType="separate"/>
    </w:r>
    <w:r>
      <w:rPr>
        <w:noProof/>
      </w:rPr>
      <w:t>56</w:t>
    </w:r>
    <w:r>
      <w:rPr>
        <w:noProof/>
      </w:rPr>
      <w:fldChar w:fldCharType="end"/>
    </w:r>
  </w:p>
  <w:p w14:paraId="3FE90095" w14:textId="77777777" w:rsidR="00F75F6A" w:rsidRDefault="00F75F6A"/>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6647" w14:textId="77777777" w:rsidR="00F75F6A" w:rsidRDefault="00F75F6A" w:rsidP="007D66B8">
    <w:pPr>
      <w:pStyle w:val="Footer"/>
      <w:spacing w:before="0"/>
      <w:jc w:val="center"/>
      <w:rPr>
        <w:rFonts w:ascii="Tahoma" w:hAnsi="Tahoma" w:cs="Tahoma"/>
        <w:b/>
        <w:color w:val="008000"/>
      </w:rPr>
    </w:pPr>
    <w:bookmarkStart w:id="547" w:name="aliashMarkingUNCLASSIFIED6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547"/>
  <w:p w14:paraId="3BAB84F7" w14:textId="77777777" w:rsidR="00F75F6A" w:rsidRDefault="00F75F6A">
    <w:pPr>
      <w:pStyle w:val="Footer"/>
    </w:pPr>
    <w:r>
      <w:tab/>
    </w:r>
    <w:r>
      <w:tab/>
    </w:r>
    <w:r>
      <w:tab/>
    </w:r>
    <w:r>
      <w:tab/>
    </w:r>
    <w:r>
      <w:tab/>
    </w:r>
    <w:r>
      <w:tab/>
    </w:r>
    <w:r>
      <w:tab/>
    </w:r>
    <w:r>
      <w:tab/>
    </w:r>
    <w:r>
      <w:tab/>
    </w:r>
    <w:r>
      <w:tab/>
    </w:r>
    <w:r>
      <w:tab/>
    </w:r>
    <w:r>
      <w:tab/>
    </w:r>
    <w:r>
      <w:fldChar w:fldCharType="begin"/>
    </w:r>
    <w:r>
      <w:instrText xml:space="preserve"> PAGE </w:instrText>
    </w:r>
    <w:r>
      <w:fldChar w:fldCharType="separate"/>
    </w:r>
    <w:r w:rsidR="00941D5E">
      <w:rPr>
        <w:noProof/>
      </w:rPr>
      <w:t>104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E1D" w14:textId="77777777" w:rsidR="00F75F6A" w:rsidRDefault="00F75F6A" w:rsidP="007D66B8">
    <w:pPr>
      <w:pStyle w:val="Footer"/>
      <w:spacing w:before="0"/>
      <w:jc w:val="center"/>
      <w:rPr>
        <w:rFonts w:ascii="Tahoma" w:hAnsi="Tahoma" w:cs="Tahoma"/>
        <w:b/>
        <w:color w:val="008000"/>
      </w:rPr>
    </w:pPr>
    <w:bookmarkStart w:id="32" w:name="aliashMarkingUNCLASSIFIED4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32"/>
  <w:p w14:paraId="1B0FAA06" w14:textId="77777777" w:rsidR="00F75F6A" w:rsidRPr="00DF7016" w:rsidRDefault="00F75F6A" w:rsidP="005D5698">
    <w:pPr>
      <w:pStyle w:val="Footer"/>
    </w:pPr>
    <w:r>
      <w:t>STATEMENT OF WORK FOR DESIGN-BUILD</w:t>
    </w:r>
    <w:r>
      <w:tab/>
    </w:r>
    <w:r>
      <w:tab/>
    </w:r>
    <w:r>
      <w:tab/>
    </w:r>
    <w:r>
      <w:tab/>
      <w:t xml:space="preserve">01 10 01 - </w:t>
    </w:r>
    <w:r>
      <w:fldChar w:fldCharType="begin"/>
    </w:r>
    <w:r>
      <w:instrText xml:space="preserve"> PAGE   \* MERGEFORMAT </w:instrText>
    </w:r>
    <w:r>
      <w:fldChar w:fldCharType="separate"/>
    </w:r>
    <w:r w:rsidR="00941D5E">
      <w:rPr>
        <w:noProof/>
      </w:rPr>
      <w:t>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B9D9" w14:textId="77777777" w:rsidR="00F75F6A" w:rsidRDefault="00F75F6A" w:rsidP="007D66B8">
    <w:pPr>
      <w:pStyle w:val="Footer"/>
      <w:spacing w:before="0"/>
      <w:jc w:val="center"/>
      <w:rPr>
        <w:rFonts w:ascii="Tahoma" w:hAnsi="Tahoma" w:cs="Tahoma"/>
        <w:b/>
        <w:color w:val="008000"/>
      </w:rPr>
    </w:pPr>
    <w:bookmarkStart w:id="45" w:name="aliashMarkingUNCLASSIFIED5FooterPrimary"/>
    <w:r w:rsidRPr="007D66B8">
      <w:rPr>
        <w:rFonts w:ascii="Tahoma" w:hAnsi="Tahoma" w:cs="Tahoma"/>
        <w:color w:val="000000"/>
      </w:rPr>
      <w:t xml:space="preserve">CLASSIFICATION: </w:t>
    </w:r>
    <w:r w:rsidRPr="007D66B8">
      <w:rPr>
        <w:rFonts w:ascii="Tahoma" w:hAnsi="Tahoma" w:cs="Tahoma"/>
        <w:b/>
        <w:color w:val="008000"/>
      </w:rPr>
      <w:t>UNCLASSIFIED</w:t>
    </w:r>
  </w:p>
  <w:bookmarkEnd w:id="45"/>
  <w:p w14:paraId="28B569F0" w14:textId="77777777" w:rsidR="00F75F6A" w:rsidRDefault="00F75F6A">
    <w:pPr>
      <w:pStyle w:val="Footer"/>
      <w:jc w:val="both"/>
    </w:pPr>
    <w:r>
      <w:t>SUMMARY OF WORK</w:t>
    </w:r>
    <w:r>
      <w:tab/>
    </w:r>
    <w:r>
      <w:tab/>
    </w:r>
    <w:r>
      <w:tab/>
    </w:r>
    <w:r>
      <w:tab/>
    </w:r>
    <w:r>
      <w:tab/>
    </w:r>
    <w:r>
      <w:tab/>
    </w:r>
    <w:r>
      <w:tab/>
    </w:r>
    <w:r>
      <w:tab/>
      <w:t xml:space="preserve">01 11 00 - </w:t>
    </w:r>
    <w:r>
      <w:fldChar w:fldCharType="begin"/>
    </w:r>
    <w:r>
      <w:instrText xml:space="preserve"> PAGE </w:instrText>
    </w:r>
    <w:r>
      <w:fldChar w:fldCharType="separate"/>
    </w:r>
    <w:r w:rsidR="00941D5E">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6F8F" w14:textId="77777777" w:rsidR="00767614" w:rsidRDefault="00767614">
      <w:r>
        <w:separator/>
      </w:r>
    </w:p>
  </w:footnote>
  <w:footnote w:type="continuationSeparator" w:id="0">
    <w:p w14:paraId="795A0C28" w14:textId="77777777" w:rsidR="00767614" w:rsidRDefault="0076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16D1" w14:textId="77777777" w:rsidR="00F75F6A" w:rsidRDefault="00F75F6A" w:rsidP="007D66B8">
    <w:pPr>
      <w:pStyle w:val="Header"/>
      <w:spacing w:before="0"/>
      <w:jc w:val="center"/>
      <w:rPr>
        <w:rFonts w:ascii="Tahoma" w:hAnsi="Tahoma" w:cs="Tahoma"/>
        <w:b/>
        <w:color w:val="008000"/>
        <w:sz w:val="24"/>
      </w:rPr>
    </w:pPr>
    <w:bookmarkStart w:id="0" w:name="aliashMarkingUNCLASSIFIE1Head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0"/>
  <w:p w14:paraId="43B82B90" w14:textId="77777777" w:rsidR="00F75F6A" w:rsidRDefault="00F75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924" w14:textId="77777777" w:rsidR="00F75F6A" w:rsidRDefault="00F75F6A" w:rsidP="007D66B8">
    <w:pPr>
      <w:pStyle w:val="Header"/>
      <w:spacing w:before="0"/>
      <w:jc w:val="center"/>
      <w:rPr>
        <w:rFonts w:ascii="Tahoma" w:hAnsi="Tahoma" w:cs="Tahoma"/>
        <w:b/>
        <w:color w:val="008000"/>
        <w:sz w:val="24"/>
      </w:rPr>
    </w:pPr>
    <w:bookmarkStart w:id="1" w:name="aliashMarkingUNCLASSIFIED1HeaderPrimary"/>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
  <w:p w14:paraId="751AB14B" w14:textId="77777777" w:rsidR="00F75F6A" w:rsidRDefault="00F75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6852" w14:textId="77777777" w:rsidR="00F75F6A" w:rsidRDefault="00F75F6A" w:rsidP="007D66B8">
    <w:pPr>
      <w:pStyle w:val="Header"/>
      <w:spacing w:before="0"/>
      <w:jc w:val="center"/>
      <w:rPr>
        <w:rFonts w:ascii="Tahoma" w:hAnsi="Tahoma" w:cs="Tahoma"/>
        <w:b/>
        <w:color w:val="008000"/>
        <w:sz w:val="24"/>
      </w:rPr>
    </w:pPr>
    <w:bookmarkStart w:id="4" w:name="aliashMarkingUNCLASSIFIE1HeaderFirstPage"/>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4"/>
  <w:p w14:paraId="079DD89A" w14:textId="77777777" w:rsidR="00F75F6A" w:rsidRDefault="00F75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7AC5" w14:textId="71690829" w:rsidR="00F75F6A" w:rsidRDefault="006B5811" w:rsidP="007D66B8">
    <w:pPr>
      <w:spacing w:before="0"/>
      <w:jc w:val="center"/>
      <w:rPr>
        <w:rFonts w:ascii="Tahoma" w:hAnsi="Tahoma" w:cs="Tahoma"/>
        <w:b/>
        <w:color w:val="008000"/>
        <w:sz w:val="24"/>
      </w:rPr>
    </w:pPr>
    <w:bookmarkStart w:id="13" w:name="aliashMarkingUNCLASSIFIED3HeaderPrimary"/>
    <w:r>
      <w:rPr>
        <w:rFonts w:ascii="Tahoma" w:hAnsi="Tahoma" w:cs="Tahoma"/>
        <w:color w:val="000000"/>
        <w:sz w:val="24"/>
      </w:rPr>
      <w:t>.</w:t>
    </w:r>
    <w:r w:rsidR="00F75F6A" w:rsidRPr="007D66B8">
      <w:rPr>
        <w:rFonts w:ascii="Tahoma" w:hAnsi="Tahoma" w:cs="Tahoma"/>
        <w:color w:val="000000"/>
        <w:sz w:val="24"/>
      </w:rPr>
      <w:t xml:space="preserve">CLASSIFICATION: </w:t>
    </w:r>
    <w:r w:rsidR="00F75F6A" w:rsidRPr="007D66B8">
      <w:rPr>
        <w:rFonts w:ascii="Tahoma" w:hAnsi="Tahoma" w:cs="Tahoma"/>
        <w:b/>
        <w:color w:val="008000"/>
        <w:sz w:val="24"/>
      </w:rPr>
      <w:t>UNCLASSIFIED</w:t>
    </w:r>
  </w:p>
  <w:bookmarkEnd w:id="13"/>
  <w:p w14:paraId="58849F59" w14:textId="11B15D60" w:rsidR="00F75F6A" w:rsidRDefault="00F75F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F62D" w14:textId="77777777" w:rsidR="00F75F6A" w:rsidRDefault="00F75F6A" w:rsidP="007D66B8">
    <w:pPr>
      <w:spacing w:before="0"/>
      <w:jc w:val="center"/>
      <w:rPr>
        <w:rFonts w:ascii="Tahoma" w:hAnsi="Tahoma" w:cs="Tahoma"/>
        <w:b/>
        <w:color w:val="008000"/>
        <w:sz w:val="24"/>
      </w:rPr>
    </w:pPr>
    <w:bookmarkStart w:id="15" w:name="aliashMarkingUNCLASSIFIE3HeaderFirstPage"/>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15"/>
  <w:p w14:paraId="41D00878" w14:textId="77777777" w:rsidR="00F75F6A" w:rsidRDefault="00F75F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B5B" w14:textId="77777777" w:rsidR="00F75F6A" w:rsidRDefault="00F75F6A" w:rsidP="007D66B8">
    <w:pPr>
      <w:spacing w:before="0"/>
      <w:jc w:val="center"/>
      <w:rPr>
        <w:rFonts w:ascii="Tahoma" w:hAnsi="Tahoma" w:cs="Tahoma"/>
        <w:b/>
        <w:color w:val="008000"/>
        <w:sz w:val="24"/>
      </w:rPr>
    </w:pPr>
    <w:bookmarkStart w:id="546" w:name="aliashMarkingUNCLASSIFI65HeaderEvenPages"/>
    <w:r w:rsidRPr="007D66B8">
      <w:rPr>
        <w:rFonts w:ascii="Tahoma" w:hAnsi="Tahoma" w:cs="Tahoma"/>
        <w:color w:val="000000"/>
        <w:sz w:val="24"/>
      </w:rPr>
      <w:t xml:space="preserve">CLASSIFICATION: </w:t>
    </w:r>
    <w:r w:rsidRPr="007D66B8">
      <w:rPr>
        <w:rFonts w:ascii="Tahoma" w:hAnsi="Tahoma" w:cs="Tahoma"/>
        <w:b/>
        <w:color w:val="008000"/>
        <w:sz w:val="24"/>
      </w:rPr>
      <w:t>UNCLASSIFIED</w:t>
    </w:r>
  </w:p>
  <w:bookmarkEnd w:id="546"/>
  <w:p w14:paraId="31D4E65B" w14:textId="77777777" w:rsidR="00F75F6A" w:rsidRDefault="00F75F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68D" w14:textId="77777777" w:rsidR="00F75F6A" w:rsidRDefault="00F75F6A" w:rsidP="007D66B8">
    <w:pPr>
      <w:spacing w:before="0"/>
      <w:jc w:val="center"/>
      <w:rPr>
        <w:rFonts w:ascii="Tahoma" w:hAnsi="Tahoma" w:cs="Tahoma"/>
        <w:b/>
        <w:color w:val="008000"/>
        <w:sz w:val="24"/>
      </w:rPr>
    </w:pPr>
    <w:r w:rsidRPr="007D66B8">
      <w:rPr>
        <w:rFonts w:ascii="Tahoma" w:hAnsi="Tahoma" w:cs="Tahoma"/>
        <w:color w:val="000000"/>
        <w:sz w:val="24"/>
      </w:rPr>
      <w:t xml:space="preserve">CLASSIFICATION: </w:t>
    </w:r>
    <w:r w:rsidRPr="007D66B8">
      <w:rPr>
        <w:rFonts w:ascii="Tahoma" w:hAnsi="Tahoma" w:cs="Tahoma"/>
        <w:b/>
        <w:color w:val="008000"/>
        <w:sz w:val="24"/>
      </w:rPr>
      <w:t>UNCLASSIFIED</w:t>
    </w:r>
  </w:p>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A245816" w14:textId="77777777" w:rsidR="00F75F6A" w:rsidRDefault="00F75F6A" w:rsidP="003B694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LRAFB ENVIRONMENTAL MANAGEMENT SYSTEM (EMS) AWARENESS AND DOCUMENTATION</w:t>
        </w:r>
      </w:p>
    </w:sdtContent>
  </w:sdt>
  <w:p w14:paraId="0F542E2B" w14:textId="77777777" w:rsidR="00F75F6A" w:rsidRDefault="00F75F6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F8CD" w14:textId="77777777" w:rsidR="00F75F6A" w:rsidRDefault="00F75F6A" w:rsidP="007D66B8">
    <w:pPr>
      <w:spacing w:before="0"/>
      <w:jc w:val="center"/>
      <w:rPr>
        <w:rFonts w:ascii="Tahoma" w:hAnsi="Tahoma" w:cs="Tahoma"/>
        <w:b/>
        <w:color w:val="008000"/>
        <w:sz w:val="24"/>
      </w:rPr>
    </w:pPr>
    <w:r w:rsidRPr="007D66B8">
      <w:rPr>
        <w:rFonts w:ascii="Tahoma" w:hAnsi="Tahoma" w:cs="Tahoma"/>
        <w:color w:val="000000"/>
        <w:sz w:val="24"/>
      </w:rPr>
      <w:t xml:space="preserve">CLASSIFICATION: </w:t>
    </w:r>
    <w:r w:rsidRPr="007D66B8">
      <w:rPr>
        <w:rFonts w:ascii="Tahoma" w:hAnsi="Tahoma" w:cs="Tahoma"/>
        <w:b/>
        <w:color w:val="008000"/>
        <w:sz w:val="24"/>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90AEB6"/>
    <w:lvl w:ilvl="0">
      <w:numFmt w:val="bullet"/>
      <w:lvlText w:val="*"/>
      <w:lvlJc w:val="left"/>
    </w:lvl>
  </w:abstractNum>
  <w:abstractNum w:abstractNumId="1"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05251EF7"/>
    <w:multiLevelType w:val="multilevel"/>
    <w:tmpl w:val="A8CE8AB8"/>
    <w:lvl w:ilvl="0">
      <w:start w:val="16"/>
      <w:numFmt w:val="none"/>
      <w:suff w:val="nothing"/>
      <w:lvlText w:val="DIVISION   "/>
      <w:lvlJc w:val="left"/>
      <w:pPr>
        <w:ind w:left="0" w:firstLine="0"/>
      </w:pPr>
    </w:lvl>
    <w:lvl w:ilvl="1">
      <w:start w:val="1"/>
      <w:numFmt w:val="none"/>
      <w:suff w:val="nothing"/>
      <w:lvlText w:val="SECTION   "/>
      <w:lvlJc w:val="left"/>
      <w:pPr>
        <w:ind w:left="0" w:firstLine="0"/>
      </w:pPr>
    </w:lvl>
    <w:lvl w:ilvl="2">
      <w:start w:val="1"/>
      <w:numFmt w:val="decimal"/>
      <w:suff w:val="space"/>
      <w:lvlText w:val="PART %3 - "/>
      <w:lvlJc w:val="left"/>
      <w:pPr>
        <w:ind w:left="0" w:firstLine="0"/>
      </w:pPr>
    </w:lvl>
    <w:lvl w:ilvl="3">
      <w:start w:val="1"/>
      <w:numFmt w:val="decimalZero"/>
      <w:suff w:val="space"/>
      <w:lvlText w:val="%3.%4 "/>
      <w:lvlJc w:val="left"/>
      <w:pPr>
        <w:ind w:left="360" w:hanging="360"/>
      </w:pPr>
      <w:rPr>
        <w:rFonts w:ascii="Arial" w:hAnsi="Arial" w:hint="default"/>
        <w:b w:val="0"/>
        <w:i w:val="0"/>
        <w:sz w:val="22"/>
      </w:rPr>
    </w:lvl>
    <w:lvl w:ilvl="4">
      <w:start w:val="1"/>
      <w:numFmt w:val="upperLetter"/>
      <w:suff w:val="nothing"/>
      <w:lvlText w:val="%5.   "/>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6."/>
      <w:lvlJc w:val="left"/>
      <w:pPr>
        <w:tabs>
          <w:tab w:val="num" w:pos="720"/>
        </w:tabs>
        <w:ind w:left="360" w:firstLine="0"/>
      </w:pPr>
    </w:lvl>
    <w:lvl w:ilvl="6">
      <w:start w:val="1"/>
      <w:numFmt w:val="lowerLetter"/>
      <w:lvlText w:val="%7."/>
      <w:lvlJc w:val="right"/>
      <w:pPr>
        <w:tabs>
          <w:tab w:val="num" w:pos="1728"/>
        </w:tabs>
        <w:ind w:left="1728" w:hanging="288"/>
      </w:pPr>
    </w:lvl>
    <w:lvl w:ilvl="7">
      <w:start w:val="1"/>
      <w:numFmt w:val="lowerRoman"/>
      <w:lvlText w:val="%8."/>
      <w:lvlJc w:val="left"/>
      <w:pPr>
        <w:tabs>
          <w:tab w:val="num" w:pos="2160"/>
        </w:tabs>
        <w:ind w:left="1872" w:hanging="432"/>
      </w:pPr>
    </w:lvl>
    <w:lvl w:ilvl="8">
      <w:start w:val="1"/>
      <w:numFmt w:val="decimal"/>
      <w:lvlText w:val="%9)"/>
      <w:lvlJc w:val="right"/>
      <w:pPr>
        <w:tabs>
          <w:tab w:val="num" w:pos="2448"/>
        </w:tabs>
        <w:ind w:left="2448" w:hanging="288"/>
      </w:pPr>
    </w:lvl>
  </w:abstractNum>
  <w:abstractNum w:abstractNumId="3" w15:restartNumberingAfterBreak="0">
    <w:nsid w:val="0EC54292"/>
    <w:multiLevelType w:val="multilevel"/>
    <w:tmpl w:val="6966DC96"/>
    <w:lvl w:ilvl="0">
      <w:start w:val="16"/>
      <w:numFmt w:val="none"/>
      <w:suff w:val="nothing"/>
      <w:lvlText w:val="DIVISION   "/>
      <w:lvlJc w:val="left"/>
      <w:pPr>
        <w:ind w:left="0" w:firstLine="0"/>
      </w:pPr>
    </w:lvl>
    <w:lvl w:ilvl="1">
      <w:start w:val="1"/>
      <w:numFmt w:val="none"/>
      <w:suff w:val="nothing"/>
      <w:lvlText w:val="SECTION   "/>
      <w:lvlJc w:val="left"/>
      <w:pPr>
        <w:ind w:left="0" w:firstLine="0"/>
      </w:pPr>
    </w:lvl>
    <w:lvl w:ilvl="2">
      <w:start w:val="1"/>
      <w:numFmt w:val="decimal"/>
      <w:suff w:val="space"/>
      <w:lvlText w:val="PART %3 - "/>
      <w:lvlJc w:val="left"/>
      <w:pPr>
        <w:ind w:left="0" w:firstLine="0"/>
      </w:pPr>
    </w:lvl>
    <w:lvl w:ilvl="3">
      <w:start w:val="1"/>
      <w:numFmt w:val="decimalZero"/>
      <w:suff w:val="space"/>
      <w:lvlText w:val="%3.%4 "/>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upperLetter"/>
      <w:suff w:val="nothing"/>
      <w:lvlText w:val="%5.   "/>
      <w:lvlJc w:val="left"/>
      <w:pPr>
        <w:ind w:left="360" w:hanging="360"/>
      </w:pPr>
    </w:lvl>
    <w:lvl w:ilvl="5">
      <w:start w:val="1"/>
      <w:numFmt w:val="decimal"/>
      <w:lvlText w:val="%6."/>
      <w:lvlJc w:val="left"/>
      <w:pPr>
        <w:tabs>
          <w:tab w:val="num" w:pos="720"/>
        </w:tabs>
        <w:ind w:left="360" w:firstLine="0"/>
      </w:pPr>
    </w:lvl>
    <w:lvl w:ilvl="6">
      <w:start w:val="1"/>
      <w:numFmt w:val="lowerLetter"/>
      <w:lvlText w:val="%7."/>
      <w:lvlJc w:val="right"/>
      <w:pPr>
        <w:tabs>
          <w:tab w:val="num" w:pos="1728"/>
        </w:tabs>
        <w:ind w:left="1728" w:hanging="288"/>
      </w:pPr>
    </w:lvl>
    <w:lvl w:ilvl="7">
      <w:start w:val="1"/>
      <w:numFmt w:val="lowerRoman"/>
      <w:lvlText w:val="%8."/>
      <w:lvlJc w:val="left"/>
      <w:pPr>
        <w:tabs>
          <w:tab w:val="num" w:pos="2160"/>
        </w:tabs>
        <w:ind w:left="1872" w:hanging="432"/>
      </w:pPr>
    </w:lvl>
    <w:lvl w:ilvl="8">
      <w:start w:val="1"/>
      <w:numFmt w:val="decimal"/>
      <w:lvlText w:val="%9)"/>
      <w:lvlJc w:val="right"/>
      <w:pPr>
        <w:tabs>
          <w:tab w:val="num" w:pos="2448"/>
        </w:tabs>
        <w:ind w:left="2448" w:hanging="288"/>
      </w:pPr>
    </w:lvl>
  </w:abstractNum>
  <w:abstractNum w:abstractNumId="4" w15:restartNumberingAfterBreak="0">
    <w:nsid w:val="1B9B4BB7"/>
    <w:multiLevelType w:val="hybridMultilevel"/>
    <w:tmpl w:val="02D63B4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3F9505D"/>
    <w:multiLevelType w:val="multilevel"/>
    <w:tmpl w:val="B19C2630"/>
    <w:lvl w:ilvl="0">
      <w:start w:val="3"/>
      <w:numFmt w:val="decimal"/>
      <w:lvlText w:val="%1"/>
      <w:lvlJc w:val="left"/>
      <w:pPr>
        <w:tabs>
          <w:tab w:val="num" w:pos="540"/>
        </w:tabs>
        <w:ind w:left="540" w:hanging="540"/>
      </w:pPr>
      <w:rPr>
        <w:rFonts w:hint="default"/>
      </w:rPr>
    </w:lvl>
    <w:lvl w:ilvl="1">
      <w:start w:val="1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DC33E0"/>
    <w:multiLevelType w:val="hybridMultilevel"/>
    <w:tmpl w:val="E08CE6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F6374"/>
    <w:multiLevelType w:val="multilevel"/>
    <w:tmpl w:val="6F4E711A"/>
    <w:lvl w:ilvl="0">
      <w:start w:val="16"/>
      <w:numFmt w:val="none"/>
      <w:pStyle w:val="Heading1"/>
      <w:suff w:val="nothing"/>
      <w:lvlText w:val="DIVISION   "/>
      <w:lvlJc w:val="left"/>
      <w:pPr>
        <w:ind w:left="0" w:firstLine="0"/>
      </w:pPr>
    </w:lvl>
    <w:lvl w:ilvl="1">
      <w:start w:val="1"/>
      <w:numFmt w:val="none"/>
      <w:pStyle w:val="Heading2"/>
      <w:suff w:val="nothing"/>
      <w:lvlText w:val="SECTION   "/>
      <w:lvlJc w:val="left"/>
      <w:pPr>
        <w:ind w:left="0" w:firstLine="0"/>
      </w:pPr>
    </w:lvl>
    <w:lvl w:ilvl="2">
      <w:start w:val="1"/>
      <w:numFmt w:val="decimal"/>
      <w:pStyle w:val="Heading3"/>
      <w:suff w:val="space"/>
      <w:lvlText w:val="PART %3 - "/>
      <w:lvlJc w:val="left"/>
      <w:pPr>
        <w:ind w:left="0" w:firstLine="0"/>
      </w:pPr>
    </w:lvl>
    <w:lvl w:ilvl="3">
      <w:start w:val="1"/>
      <w:numFmt w:val="decimalZero"/>
      <w:pStyle w:val="Heading4"/>
      <w:suff w:val="space"/>
      <w:lvlText w:val="%3.%4 "/>
      <w:lvlJc w:val="left"/>
      <w:pPr>
        <w:ind w:left="360" w:hanging="360"/>
      </w:pPr>
      <w:rPr>
        <w:rFonts w:ascii="Arial" w:hAnsi="Arial" w:hint="default"/>
        <w:b w:val="0"/>
        <w:i w:val="0"/>
        <w:sz w:val="22"/>
      </w:rPr>
    </w:lvl>
    <w:lvl w:ilvl="4">
      <w:start w:val="1"/>
      <w:numFmt w:val="upperLetter"/>
      <w:pStyle w:val="Heading5"/>
      <w:suff w:val="nothing"/>
      <w:lvlText w:val="%5.   "/>
      <w:lvlJc w:val="left"/>
      <w:pPr>
        <w:ind w:left="360" w:hanging="360"/>
      </w:pPr>
    </w:lvl>
    <w:lvl w:ilvl="5">
      <w:start w:val="1"/>
      <w:numFmt w:val="decimal"/>
      <w:pStyle w:val="Heading6"/>
      <w:lvlText w:val="%6."/>
      <w:lvlJc w:val="left"/>
      <w:pPr>
        <w:tabs>
          <w:tab w:val="num" w:pos="720"/>
        </w:tabs>
        <w:ind w:left="360" w:firstLine="0"/>
      </w:pPr>
    </w:lvl>
    <w:lvl w:ilvl="6">
      <w:start w:val="1"/>
      <w:numFmt w:val="lowerLetter"/>
      <w:pStyle w:val="Heading7"/>
      <w:lvlText w:val="%7."/>
      <w:lvlJc w:val="right"/>
      <w:pPr>
        <w:tabs>
          <w:tab w:val="num" w:pos="1728"/>
        </w:tabs>
        <w:ind w:left="1728" w:hanging="288"/>
      </w:pPr>
    </w:lvl>
    <w:lvl w:ilvl="7">
      <w:start w:val="1"/>
      <w:numFmt w:val="lowerRoman"/>
      <w:pStyle w:val="Heading8"/>
      <w:lvlText w:val="%8."/>
      <w:lvlJc w:val="left"/>
      <w:pPr>
        <w:tabs>
          <w:tab w:val="num" w:pos="2160"/>
        </w:tabs>
        <w:ind w:left="1872" w:hanging="432"/>
      </w:pPr>
    </w:lvl>
    <w:lvl w:ilvl="8">
      <w:start w:val="1"/>
      <w:numFmt w:val="decimal"/>
      <w:pStyle w:val="Heading9"/>
      <w:lvlText w:val="%9)"/>
      <w:lvlJc w:val="right"/>
      <w:pPr>
        <w:tabs>
          <w:tab w:val="num" w:pos="2448"/>
        </w:tabs>
        <w:ind w:left="2448" w:hanging="288"/>
      </w:pPr>
    </w:lvl>
  </w:abstractNum>
  <w:abstractNum w:abstractNumId="8" w15:restartNumberingAfterBreak="0">
    <w:nsid w:val="33FA3A09"/>
    <w:multiLevelType w:val="hybridMultilevel"/>
    <w:tmpl w:val="7C1CAC84"/>
    <w:lvl w:ilvl="0" w:tplc="AE9632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763F3"/>
    <w:multiLevelType w:val="hybridMultilevel"/>
    <w:tmpl w:val="4F0CFC44"/>
    <w:lvl w:ilvl="0" w:tplc="4ABA29A0">
      <w:start w:val="1"/>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4466F28"/>
    <w:multiLevelType w:val="singleLevel"/>
    <w:tmpl w:val="1FF42EF2"/>
    <w:lvl w:ilvl="0">
      <w:start w:val="1"/>
      <w:numFmt w:val="decimal"/>
      <w:lvlText w:val="%1"/>
      <w:lvlJc w:val="left"/>
      <w:pPr>
        <w:tabs>
          <w:tab w:val="num" w:pos="1440"/>
        </w:tabs>
        <w:ind w:left="1440" w:hanging="1080"/>
      </w:pPr>
      <w:rPr>
        <w:rFonts w:cs="Times New Roman" w:hint="default"/>
      </w:rPr>
    </w:lvl>
  </w:abstractNum>
  <w:abstractNum w:abstractNumId="11" w15:restartNumberingAfterBreak="0">
    <w:nsid w:val="4EF25BBF"/>
    <w:multiLevelType w:val="hybridMultilevel"/>
    <w:tmpl w:val="46E2E3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C31E6C"/>
    <w:multiLevelType w:val="hybridMultilevel"/>
    <w:tmpl w:val="0174FD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712CF"/>
    <w:multiLevelType w:val="hybridMultilevel"/>
    <w:tmpl w:val="7FB26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6004A"/>
    <w:multiLevelType w:val="hybridMultilevel"/>
    <w:tmpl w:val="83AAA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01057">
    <w:abstractNumId w:val="7"/>
  </w:num>
  <w:num w:numId="2" w16cid:durableId="89743990">
    <w:abstractNumId w:val="7"/>
  </w:num>
  <w:num w:numId="3" w16cid:durableId="1439253765">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2"/>
    </w:lvlOverride>
    <w:lvlOverride w:ilvl="7">
      <w:startOverride w:val="1"/>
    </w:lvlOverride>
    <w:lvlOverride w:ilvl="8">
      <w:startOverride w:val="1"/>
    </w:lvlOverride>
  </w:num>
  <w:num w:numId="4" w16cid:durableId="1134523697">
    <w:abstractNumId w:val="0"/>
    <w:lvlOverride w:ilvl="0">
      <w:lvl w:ilvl="0">
        <w:start w:val="1"/>
        <w:numFmt w:val="bullet"/>
        <w:lvlText w:val=""/>
        <w:legacy w:legacy="1" w:legacySpace="0" w:legacyIndent="360"/>
        <w:lvlJc w:val="left"/>
        <w:pPr>
          <w:ind w:left="806" w:hanging="360"/>
        </w:pPr>
        <w:rPr>
          <w:rFonts w:ascii="Symbol" w:hAnsi="Symbol" w:hint="default"/>
        </w:rPr>
      </w:lvl>
    </w:lvlOverride>
  </w:num>
  <w:num w:numId="5" w16cid:durableId="1976987095">
    <w:abstractNumId w:val="2"/>
  </w:num>
  <w:num w:numId="6" w16cid:durableId="1998487109">
    <w:abstractNumId w:val="5"/>
  </w:num>
  <w:num w:numId="7" w16cid:durableId="249781295">
    <w:abstractNumId w:val="3"/>
  </w:num>
  <w:num w:numId="8" w16cid:durableId="23752272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78836">
    <w:abstractNumId w:val="10"/>
  </w:num>
  <w:num w:numId="10" w16cid:durableId="1475562113">
    <w:abstractNumId w:val="7"/>
  </w:num>
  <w:num w:numId="11" w16cid:durableId="887254762">
    <w:abstractNumId w:val="7"/>
  </w:num>
  <w:num w:numId="12" w16cid:durableId="2041659320">
    <w:abstractNumId w:val="7"/>
  </w:num>
  <w:num w:numId="13" w16cid:durableId="427585239">
    <w:abstractNumId w:val="7"/>
  </w:num>
  <w:num w:numId="14" w16cid:durableId="1738505512">
    <w:abstractNumId w:val="7"/>
  </w:num>
  <w:num w:numId="15" w16cid:durableId="435951378">
    <w:abstractNumId w:val="7"/>
  </w:num>
  <w:num w:numId="16" w16cid:durableId="154492585">
    <w:abstractNumId w:val="7"/>
  </w:num>
  <w:num w:numId="17" w16cid:durableId="1638954432">
    <w:abstractNumId w:val="7"/>
  </w:num>
  <w:num w:numId="18" w16cid:durableId="298387423">
    <w:abstractNumId w:val="7"/>
  </w:num>
  <w:num w:numId="19" w16cid:durableId="195319552">
    <w:abstractNumId w:val="9"/>
  </w:num>
  <w:num w:numId="20" w16cid:durableId="450436656">
    <w:abstractNumId w:val="12"/>
  </w:num>
  <w:num w:numId="21" w16cid:durableId="5404563">
    <w:abstractNumId w:val="7"/>
  </w:num>
  <w:num w:numId="22" w16cid:durableId="1516774428">
    <w:abstractNumId w:val="7"/>
  </w:num>
  <w:num w:numId="23" w16cid:durableId="908658036">
    <w:abstractNumId w:val="7"/>
  </w:num>
  <w:num w:numId="24" w16cid:durableId="1342463588">
    <w:abstractNumId w:val="7"/>
  </w:num>
  <w:num w:numId="25" w16cid:durableId="725101561">
    <w:abstractNumId w:val="7"/>
  </w:num>
  <w:num w:numId="26" w16cid:durableId="263660103">
    <w:abstractNumId w:val="7"/>
  </w:num>
  <w:num w:numId="27" w16cid:durableId="1212694106">
    <w:abstractNumId w:val="7"/>
  </w:num>
  <w:num w:numId="28" w16cid:durableId="1583874878">
    <w:abstractNumId w:val="7"/>
  </w:num>
  <w:num w:numId="29" w16cid:durableId="287400472">
    <w:abstractNumId w:val="7"/>
  </w:num>
  <w:num w:numId="30" w16cid:durableId="1956478915">
    <w:abstractNumId w:val="7"/>
  </w:num>
  <w:num w:numId="31" w16cid:durableId="354574831">
    <w:abstractNumId w:val="7"/>
  </w:num>
  <w:num w:numId="32" w16cid:durableId="62653484">
    <w:abstractNumId w:val="7"/>
  </w:num>
  <w:num w:numId="33" w16cid:durableId="448741211">
    <w:abstractNumId w:val="6"/>
  </w:num>
  <w:num w:numId="34" w16cid:durableId="1210072491">
    <w:abstractNumId w:val="11"/>
  </w:num>
  <w:num w:numId="35" w16cid:durableId="539903266">
    <w:abstractNumId w:val="13"/>
  </w:num>
  <w:num w:numId="36" w16cid:durableId="2030443434">
    <w:abstractNumId w:val="14"/>
  </w:num>
  <w:num w:numId="37" w16cid:durableId="1132166840">
    <w:abstractNumId w:val="8"/>
  </w:num>
  <w:num w:numId="38" w16cid:durableId="1339652891">
    <w:abstractNumId w:val="4"/>
  </w:num>
  <w:num w:numId="39" w16cid:durableId="1375500490">
    <w:abstractNumId w:val="7"/>
  </w:num>
  <w:num w:numId="40" w16cid:durableId="1959027163">
    <w:abstractNumId w:val="7"/>
  </w:num>
  <w:num w:numId="41" w16cid:durableId="103423635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S, DILLON W CIV USAF AMC 19 CES/CENMP">
    <w15:presenceInfo w15:providerId="AD" w15:userId="S::dillon.daniels.1@us.af.mil::59116b55-d1d9-40d9-a2b1-69695b26b0ad"/>
  </w15:person>
  <w15:person w15:author="DANIELS, DILLON W CIV USAF AMC 19 CES/CEN">
    <w15:presenceInfo w15:providerId="AD" w15:userId="S-1-5-21-1271409858-1095883707-2794662393-100606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00"/>
    <w:rsid w:val="000024A4"/>
    <w:rsid w:val="00006544"/>
    <w:rsid w:val="00006BFF"/>
    <w:rsid w:val="000076E4"/>
    <w:rsid w:val="000143B1"/>
    <w:rsid w:val="00014952"/>
    <w:rsid w:val="000163F2"/>
    <w:rsid w:val="0002019C"/>
    <w:rsid w:val="00022451"/>
    <w:rsid w:val="00027B07"/>
    <w:rsid w:val="00031B14"/>
    <w:rsid w:val="00033340"/>
    <w:rsid w:val="00033F18"/>
    <w:rsid w:val="000372BD"/>
    <w:rsid w:val="0004151C"/>
    <w:rsid w:val="00043548"/>
    <w:rsid w:val="00043BFF"/>
    <w:rsid w:val="00043F61"/>
    <w:rsid w:val="00047D2A"/>
    <w:rsid w:val="0006215D"/>
    <w:rsid w:val="000640B4"/>
    <w:rsid w:val="000671BE"/>
    <w:rsid w:val="00067519"/>
    <w:rsid w:val="000749FC"/>
    <w:rsid w:val="00075C09"/>
    <w:rsid w:val="00081A3A"/>
    <w:rsid w:val="000854E9"/>
    <w:rsid w:val="00091762"/>
    <w:rsid w:val="00092251"/>
    <w:rsid w:val="0009405D"/>
    <w:rsid w:val="00097166"/>
    <w:rsid w:val="000A31F4"/>
    <w:rsid w:val="000A3D20"/>
    <w:rsid w:val="000A4ACC"/>
    <w:rsid w:val="000A7601"/>
    <w:rsid w:val="000A7728"/>
    <w:rsid w:val="000B2AE8"/>
    <w:rsid w:val="000B7FB0"/>
    <w:rsid w:val="000C328A"/>
    <w:rsid w:val="000C36B0"/>
    <w:rsid w:val="000C466E"/>
    <w:rsid w:val="000C59DB"/>
    <w:rsid w:val="000C62AB"/>
    <w:rsid w:val="000D06AB"/>
    <w:rsid w:val="000D0A2D"/>
    <w:rsid w:val="000D0D0B"/>
    <w:rsid w:val="000D0E8F"/>
    <w:rsid w:val="000D15CD"/>
    <w:rsid w:val="000D1BE4"/>
    <w:rsid w:val="000D2EBC"/>
    <w:rsid w:val="000D3B31"/>
    <w:rsid w:val="000E162A"/>
    <w:rsid w:val="000E1959"/>
    <w:rsid w:val="000E324A"/>
    <w:rsid w:val="000F0D0F"/>
    <w:rsid w:val="000F3C81"/>
    <w:rsid w:val="000F57A2"/>
    <w:rsid w:val="000F6FE5"/>
    <w:rsid w:val="000F7203"/>
    <w:rsid w:val="001000A7"/>
    <w:rsid w:val="00102A49"/>
    <w:rsid w:val="00105ABB"/>
    <w:rsid w:val="0010655C"/>
    <w:rsid w:val="00106E39"/>
    <w:rsid w:val="00111623"/>
    <w:rsid w:val="00116C96"/>
    <w:rsid w:val="0012460D"/>
    <w:rsid w:val="001309BD"/>
    <w:rsid w:val="0013110E"/>
    <w:rsid w:val="001318D8"/>
    <w:rsid w:val="00133C1E"/>
    <w:rsid w:val="00133E4F"/>
    <w:rsid w:val="00145D64"/>
    <w:rsid w:val="00150B87"/>
    <w:rsid w:val="00150D47"/>
    <w:rsid w:val="0015239F"/>
    <w:rsid w:val="00152751"/>
    <w:rsid w:val="00154B9F"/>
    <w:rsid w:val="00157D03"/>
    <w:rsid w:val="001655AA"/>
    <w:rsid w:val="0017183B"/>
    <w:rsid w:val="001737C6"/>
    <w:rsid w:val="00184001"/>
    <w:rsid w:val="001861A4"/>
    <w:rsid w:val="00187CFA"/>
    <w:rsid w:val="0019016C"/>
    <w:rsid w:val="0019099D"/>
    <w:rsid w:val="00193092"/>
    <w:rsid w:val="001A3AAC"/>
    <w:rsid w:val="001B17AE"/>
    <w:rsid w:val="001B1B3E"/>
    <w:rsid w:val="001B46BF"/>
    <w:rsid w:val="001B7934"/>
    <w:rsid w:val="001C217F"/>
    <w:rsid w:val="001C3E8D"/>
    <w:rsid w:val="001D6C72"/>
    <w:rsid w:val="001E44E0"/>
    <w:rsid w:val="001F309A"/>
    <w:rsid w:val="001F65D0"/>
    <w:rsid w:val="0020176B"/>
    <w:rsid w:val="002046B9"/>
    <w:rsid w:val="002103D7"/>
    <w:rsid w:val="00215690"/>
    <w:rsid w:val="00215FAB"/>
    <w:rsid w:val="002203CF"/>
    <w:rsid w:val="00220F7D"/>
    <w:rsid w:val="00224C9A"/>
    <w:rsid w:val="0022782F"/>
    <w:rsid w:val="00232147"/>
    <w:rsid w:val="00232D9C"/>
    <w:rsid w:val="00233219"/>
    <w:rsid w:val="002355F9"/>
    <w:rsid w:val="00237B5D"/>
    <w:rsid w:val="0024429D"/>
    <w:rsid w:val="002455C9"/>
    <w:rsid w:val="00246461"/>
    <w:rsid w:val="002544B3"/>
    <w:rsid w:val="00260C62"/>
    <w:rsid w:val="00261DF5"/>
    <w:rsid w:val="002678F4"/>
    <w:rsid w:val="00267C56"/>
    <w:rsid w:val="00270652"/>
    <w:rsid w:val="00272561"/>
    <w:rsid w:val="00272EF8"/>
    <w:rsid w:val="002735DA"/>
    <w:rsid w:val="00273BDA"/>
    <w:rsid w:val="00277583"/>
    <w:rsid w:val="00280769"/>
    <w:rsid w:val="0028110F"/>
    <w:rsid w:val="00281194"/>
    <w:rsid w:val="00282AC8"/>
    <w:rsid w:val="0028501A"/>
    <w:rsid w:val="002903E2"/>
    <w:rsid w:val="00293837"/>
    <w:rsid w:val="002945A2"/>
    <w:rsid w:val="002A1F95"/>
    <w:rsid w:val="002B0FF4"/>
    <w:rsid w:val="002B1D5F"/>
    <w:rsid w:val="002C055B"/>
    <w:rsid w:val="002C1C32"/>
    <w:rsid w:val="002C6E4E"/>
    <w:rsid w:val="002C730B"/>
    <w:rsid w:val="002D2B02"/>
    <w:rsid w:val="002D3874"/>
    <w:rsid w:val="002D551F"/>
    <w:rsid w:val="002D6550"/>
    <w:rsid w:val="002D7C65"/>
    <w:rsid w:val="002E0772"/>
    <w:rsid w:val="002E1366"/>
    <w:rsid w:val="002E2C2E"/>
    <w:rsid w:val="002E2DC9"/>
    <w:rsid w:val="002E2E48"/>
    <w:rsid w:val="002E3BFA"/>
    <w:rsid w:val="002E44BC"/>
    <w:rsid w:val="002E6998"/>
    <w:rsid w:val="002F0220"/>
    <w:rsid w:val="002F2C84"/>
    <w:rsid w:val="002F74CE"/>
    <w:rsid w:val="00301A02"/>
    <w:rsid w:val="00303353"/>
    <w:rsid w:val="00303CA7"/>
    <w:rsid w:val="003042FC"/>
    <w:rsid w:val="00304AB0"/>
    <w:rsid w:val="00310117"/>
    <w:rsid w:val="00310658"/>
    <w:rsid w:val="003115C4"/>
    <w:rsid w:val="00314C2A"/>
    <w:rsid w:val="00316461"/>
    <w:rsid w:val="00316D8A"/>
    <w:rsid w:val="00321B0C"/>
    <w:rsid w:val="00323C9D"/>
    <w:rsid w:val="003273ED"/>
    <w:rsid w:val="00327F8D"/>
    <w:rsid w:val="0033043B"/>
    <w:rsid w:val="00332250"/>
    <w:rsid w:val="00333347"/>
    <w:rsid w:val="00337D4C"/>
    <w:rsid w:val="00340539"/>
    <w:rsid w:val="00341BE9"/>
    <w:rsid w:val="003423FC"/>
    <w:rsid w:val="00350D7F"/>
    <w:rsid w:val="00350E50"/>
    <w:rsid w:val="00354408"/>
    <w:rsid w:val="00360AF3"/>
    <w:rsid w:val="0036123B"/>
    <w:rsid w:val="00363B82"/>
    <w:rsid w:val="00366FA9"/>
    <w:rsid w:val="00367345"/>
    <w:rsid w:val="00367C3E"/>
    <w:rsid w:val="00367F93"/>
    <w:rsid w:val="0037246F"/>
    <w:rsid w:val="00375DA3"/>
    <w:rsid w:val="0037712C"/>
    <w:rsid w:val="00377518"/>
    <w:rsid w:val="00377B51"/>
    <w:rsid w:val="00377E3B"/>
    <w:rsid w:val="00381370"/>
    <w:rsid w:val="003817BE"/>
    <w:rsid w:val="0038244B"/>
    <w:rsid w:val="00385D15"/>
    <w:rsid w:val="00386777"/>
    <w:rsid w:val="00390937"/>
    <w:rsid w:val="00390C56"/>
    <w:rsid w:val="0039110D"/>
    <w:rsid w:val="003A427E"/>
    <w:rsid w:val="003A69FE"/>
    <w:rsid w:val="003A7965"/>
    <w:rsid w:val="003B022B"/>
    <w:rsid w:val="003B6944"/>
    <w:rsid w:val="003B766F"/>
    <w:rsid w:val="003C2503"/>
    <w:rsid w:val="003C6150"/>
    <w:rsid w:val="003D2BE2"/>
    <w:rsid w:val="003D7E69"/>
    <w:rsid w:val="003E1C7E"/>
    <w:rsid w:val="003E1D9C"/>
    <w:rsid w:val="003E2A04"/>
    <w:rsid w:val="003E49DC"/>
    <w:rsid w:val="003E4F6F"/>
    <w:rsid w:val="003E684E"/>
    <w:rsid w:val="003F17B0"/>
    <w:rsid w:val="003F6B1D"/>
    <w:rsid w:val="003F6B2C"/>
    <w:rsid w:val="003F6C22"/>
    <w:rsid w:val="004010B3"/>
    <w:rsid w:val="00401FE5"/>
    <w:rsid w:val="00403DCD"/>
    <w:rsid w:val="0040490A"/>
    <w:rsid w:val="004054EB"/>
    <w:rsid w:val="00406554"/>
    <w:rsid w:val="0041023F"/>
    <w:rsid w:val="00413837"/>
    <w:rsid w:val="00416731"/>
    <w:rsid w:val="0041732B"/>
    <w:rsid w:val="00421AA0"/>
    <w:rsid w:val="00421CDE"/>
    <w:rsid w:val="00442E13"/>
    <w:rsid w:val="004438F8"/>
    <w:rsid w:val="00445760"/>
    <w:rsid w:val="00447CAF"/>
    <w:rsid w:val="00452938"/>
    <w:rsid w:val="00452E04"/>
    <w:rsid w:val="00456A68"/>
    <w:rsid w:val="0045795D"/>
    <w:rsid w:val="004606A9"/>
    <w:rsid w:val="0046308D"/>
    <w:rsid w:val="00463CDA"/>
    <w:rsid w:val="004649DD"/>
    <w:rsid w:val="00465DEB"/>
    <w:rsid w:val="004661F3"/>
    <w:rsid w:val="004717FC"/>
    <w:rsid w:val="00473913"/>
    <w:rsid w:val="00473D55"/>
    <w:rsid w:val="00474E19"/>
    <w:rsid w:val="004773D0"/>
    <w:rsid w:val="00483491"/>
    <w:rsid w:val="00485A99"/>
    <w:rsid w:val="0049299A"/>
    <w:rsid w:val="00492B76"/>
    <w:rsid w:val="00495AFA"/>
    <w:rsid w:val="004965E0"/>
    <w:rsid w:val="00497764"/>
    <w:rsid w:val="004A025E"/>
    <w:rsid w:val="004B1BD7"/>
    <w:rsid w:val="004B2F8A"/>
    <w:rsid w:val="004B737A"/>
    <w:rsid w:val="004B7F6C"/>
    <w:rsid w:val="004C3204"/>
    <w:rsid w:val="004C5CF8"/>
    <w:rsid w:val="004D2089"/>
    <w:rsid w:val="004D2B53"/>
    <w:rsid w:val="004D7DA9"/>
    <w:rsid w:val="004E0D90"/>
    <w:rsid w:val="004E264E"/>
    <w:rsid w:val="004E2B6E"/>
    <w:rsid w:val="004E3F40"/>
    <w:rsid w:val="004F01D8"/>
    <w:rsid w:val="004F1162"/>
    <w:rsid w:val="004F4529"/>
    <w:rsid w:val="004F530E"/>
    <w:rsid w:val="004F69ED"/>
    <w:rsid w:val="004F6A45"/>
    <w:rsid w:val="004F7907"/>
    <w:rsid w:val="0050057E"/>
    <w:rsid w:val="005073C0"/>
    <w:rsid w:val="005075F7"/>
    <w:rsid w:val="00511B16"/>
    <w:rsid w:val="00512967"/>
    <w:rsid w:val="0051766C"/>
    <w:rsid w:val="00523D24"/>
    <w:rsid w:val="00525FBD"/>
    <w:rsid w:val="00526182"/>
    <w:rsid w:val="00531E9C"/>
    <w:rsid w:val="00532C23"/>
    <w:rsid w:val="005431A8"/>
    <w:rsid w:val="005443A1"/>
    <w:rsid w:val="00545B6F"/>
    <w:rsid w:val="00547FEF"/>
    <w:rsid w:val="005521D8"/>
    <w:rsid w:val="005525F4"/>
    <w:rsid w:val="0055396F"/>
    <w:rsid w:val="005634F3"/>
    <w:rsid w:val="00565C5C"/>
    <w:rsid w:val="005668B0"/>
    <w:rsid w:val="00566BCC"/>
    <w:rsid w:val="005671D6"/>
    <w:rsid w:val="00567844"/>
    <w:rsid w:val="00567C8D"/>
    <w:rsid w:val="005825C0"/>
    <w:rsid w:val="005826CB"/>
    <w:rsid w:val="005856C9"/>
    <w:rsid w:val="00586C5F"/>
    <w:rsid w:val="00592BD4"/>
    <w:rsid w:val="005A1104"/>
    <w:rsid w:val="005A4D08"/>
    <w:rsid w:val="005A6F85"/>
    <w:rsid w:val="005B0C2A"/>
    <w:rsid w:val="005B470E"/>
    <w:rsid w:val="005C0374"/>
    <w:rsid w:val="005C4B35"/>
    <w:rsid w:val="005C6AE5"/>
    <w:rsid w:val="005C744D"/>
    <w:rsid w:val="005C7752"/>
    <w:rsid w:val="005C7E16"/>
    <w:rsid w:val="005D08E1"/>
    <w:rsid w:val="005D10C8"/>
    <w:rsid w:val="005D5698"/>
    <w:rsid w:val="005D5B5F"/>
    <w:rsid w:val="005D684C"/>
    <w:rsid w:val="005E5833"/>
    <w:rsid w:val="005E6853"/>
    <w:rsid w:val="005E6891"/>
    <w:rsid w:val="005F42EE"/>
    <w:rsid w:val="005F6A24"/>
    <w:rsid w:val="005F7704"/>
    <w:rsid w:val="005F7ADE"/>
    <w:rsid w:val="00602944"/>
    <w:rsid w:val="00603AB2"/>
    <w:rsid w:val="00603C99"/>
    <w:rsid w:val="0060500C"/>
    <w:rsid w:val="00605365"/>
    <w:rsid w:val="006069B2"/>
    <w:rsid w:val="006113A3"/>
    <w:rsid w:val="00611951"/>
    <w:rsid w:val="00612870"/>
    <w:rsid w:val="00613906"/>
    <w:rsid w:val="00614167"/>
    <w:rsid w:val="006141C8"/>
    <w:rsid w:val="00621667"/>
    <w:rsid w:val="00625004"/>
    <w:rsid w:val="006311EC"/>
    <w:rsid w:val="006339CA"/>
    <w:rsid w:val="006343D8"/>
    <w:rsid w:val="0063611D"/>
    <w:rsid w:val="00642A3C"/>
    <w:rsid w:val="00644187"/>
    <w:rsid w:val="006531BE"/>
    <w:rsid w:val="0065515D"/>
    <w:rsid w:val="00662A47"/>
    <w:rsid w:val="006671D8"/>
    <w:rsid w:val="0067320C"/>
    <w:rsid w:val="00676D64"/>
    <w:rsid w:val="00677CF3"/>
    <w:rsid w:val="00681587"/>
    <w:rsid w:val="00682165"/>
    <w:rsid w:val="00683447"/>
    <w:rsid w:val="006841A2"/>
    <w:rsid w:val="00684EA0"/>
    <w:rsid w:val="00686258"/>
    <w:rsid w:val="0068799B"/>
    <w:rsid w:val="006920B8"/>
    <w:rsid w:val="00692935"/>
    <w:rsid w:val="00694E01"/>
    <w:rsid w:val="00696F8F"/>
    <w:rsid w:val="006A62D9"/>
    <w:rsid w:val="006B0195"/>
    <w:rsid w:val="006B5811"/>
    <w:rsid w:val="006C1476"/>
    <w:rsid w:val="006C1795"/>
    <w:rsid w:val="006C22E4"/>
    <w:rsid w:val="006C4E9E"/>
    <w:rsid w:val="006C6B09"/>
    <w:rsid w:val="006C7FDE"/>
    <w:rsid w:val="006D7C6B"/>
    <w:rsid w:val="006E4286"/>
    <w:rsid w:val="006E6EA8"/>
    <w:rsid w:val="006F1B0B"/>
    <w:rsid w:val="006F565E"/>
    <w:rsid w:val="006F6F8F"/>
    <w:rsid w:val="007055E7"/>
    <w:rsid w:val="00705EB3"/>
    <w:rsid w:val="00707457"/>
    <w:rsid w:val="00707755"/>
    <w:rsid w:val="007114B5"/>
    <w:rsid w:val="0071353B"/>
    <w:rsid w:val="00713E29"/>
    <w:rsid w:val="007177B2"/>
    <w:rsid w:val="0072281F"/>
    <w:rsid w:val="00730024"/>
    <w:rsid w:val="00735556"/>
    <w:rsid w:val="007466C5"/>
    <w:rsid w:val="00747BC0"/>
    <w:rsid w:val="00750967"/>
    <w:rsid w:val="0075189E"/>
    <w:rsid w:val="00755351"/>
    <w:rsid w:val="00756620"/>
    <w:rsid w:val="007627FE"/>
    <w:rsid w:val="00764937"/>
    <w:rsid w:val="00764A3E"/>
    <w:rsid w:val="0076627A"/>
    <w:rsid w:val="007662D1"/>
    <w:rsid w:val="007672C1"/>
    <w:rsid w:val="00767614"/>
    <w:rsid w:val="007747DE"/>
    <w:rsid w:val="00775463"/>
    <w:rsid w:val="0078489D"/>
    <w:rsid w:val="00785C6F"/>
    <w:rsid w:val="00787D08"/>
    <w:rsid w:val="00792C72"/>
    <w:rsid w:val="00795798"/>
    <w:rsid w:val="007A4D76"/>
    <w:rsid w:val="007B0DF4"/>
    <w:rsid w:val="007B1B1A"/>
    <w:rsid w:val="007B2C83"/>
    <w:rsid w:val="007B2DF3"/>
    <w:rsid w:val="007B41F9"/>
    <w:rsid w:val="007B4BFC"/>
    <w:rsid w:val="007B6240"/>
    <w:rsid w:val="007C42A7"/>
    <w:rsid w:val="007C6693"/>
    <w:rsid w:val="007D03ED"/>
    <w:rsid w:val="007D09AF"/>
    <w:rsid w:val="007D28B2"/>
    <w:rsid w:val="007D298D"/>
    <w:rsid w:val="007D39A2"/>
    <w:rsid w:val="007D66B8"/>
    <w:rsid w:val="007E5B22"/>
    <w:rsid w:val="007E6324"/>
    <w:rsid w:val="007E6FB7"/>
    <w:rsid w:val="007E7D9E"/>
    <w:rsid w:val="007E7ECA"/>
    <w:rsid w:val="007F1D9B"/>
    <w:rsid w:val="007F2FA3"/>
    <w:rsid w:val="007F3499"/>
    <w:rsid w:val="007F4603"/>
    <w:rsid w:val="007F4D70"/>
    <w:rsid w:val="007F4FC9"/>
    <w:rsid w:val="007F6FBD"/>
    <w:rsid w:val="007F7741"/>
    <w:rsid w:val="007F77B3"/>
    <w:rsid w:val="0080764B"/>
    <w:rsid w:val="008127EA"/>
    <w:rsid w:val="00812EAE"/>
    <w:rsid w:val="008145FF"/>
    <w:rsid w:val="008159BF"/>
    <w:rsid w:val="00817540"/>
    <w:rsid w:val="0082054B"/>
    <w:rsid w:val="0082132F"/>
    <w:rsid w:val="008228B5"/>
    <w:rsid w:val="00822A6E"/>
    <w:rsid w:val="008236D1"/>
    <w:rsid w:val="008279C2"/>
    <w:rsid w:val="00834EC2"/>
    <w:rsid w:val="00836AB6"/>
    <w:rsid w:val="00842501"/>
    <w:rsid w:val="00847224"/>
    <w:rsid w:val="0085108E"/>
    <w:rsid w:val="00854720"/>
    <w:rsid w:val="00855117"/>
    <w:rsid w:val="0085609C"/>
    <w:rsid w:val="00857812"/>
    <w:rsid w:val="00861073"/>
    <w:rsid w:val="00861D83"/>
    <w:rsid w:val="008642FA"/>
    <w:rsid w:val="00871226"/>
    <w:rsid w:val="00873E63"/>
    <w:rsid w:val="008811AE"/>
    <w:rsid w:val="008821EF"/>
    <w:rsid w:val="00882E2C"/>
    <w:rsid w:val="0088605C"/>
    <w:rsid w:val="008903AE"/>
    <w:rsid w:val="008935B3"/>
    <w:rsid w:val="00897E8A"/>
    <w:rsid w:val="008B0DE7"/>
    <w:rsid w:val="008B1D5B"/>
    <w:rsid w:val="008B2C65"/>
    <w:rsid w:val="008B4F3C"/>
    <w:rsid w:val="008B6C43"/>
    <w:rsid w:val="008C3E11"/>
    <w:rsid w:val="008D0840"/>
    <w:rsid w:val="008D0DA2"/>
    <w:rsid w:val="008D0EFD"/>
    <w:rsid w:val="008D2962"/>
    <w:rsid w:val="008D5805"/>
    <w:rsid w:val="008D73FE"/>
    <w:rsid w:val="008D7F57"/>
    <w:rsid w:val="008E10B5"/>
    <w:rsid w:val="008E26F9"/>
    <w:rsid w:val="008E3A20"/>
    <w:rsid w:val="008E4E37"/>
    <w:rsid w:val="008E7EE3"/>
    <w:rsid w:val="008F02B7"/>
    <w:rsid w:val="008F0EDC"/>
    <w:rsid w:val="008F106B"/>
    <w:rsid w:val="008F200C"/>
    <w:rsid w:val="00904010"/>
    <w:rsid w:val="00904501"/>
    <w:rsid w:val="009102D9"/>
    <w:rsid w:val="00910C06"/>
    <w:rsid w:val="009217B1"/>
    <w:rsid w:val="009238AF"/>
    <w:rsid w:val="0092548E"/>
    <w:rsid w:val="00925AD4"/>
    <w:rsid w:val="00925C61"/>
    <w:rsid w:val="00925D2E"/>
    <w:rsid w:val="00926A02"/>
    <w:rsid w:val="00930DA6"/>
    <w:rsid w:val="00933339"/>
    <w:rsid w:val="009340AC"/>
    <w:rsid w:val="009360B3"/>
    <w:rsid w:val="00940BFE"/>
    <w:rsid w:val="00941D5E"/>
    <w:rsid w:val="00943C6D"/>
    <w:rsid w:val="00947A68"/>
    <w:rsid w:val="00947E1F"/>
    <w:rsid w:val="00950C6F"/>
    <w:rsid w:val="00955EA2"/>
    <w:rsid w:val="0096598A"/>
    <w:rsid w:val="00965F93"/>
    <w:rsid w:val="00966F00"/>
    <w:rsid w:val="00972CD8"/>
    <w:rsid w:val="00975C66"/>
    <w:rsid w:val="0097686F"/>
    <w:rsid w:val="00985061"/>
    <w:rsid w:val="0098554C"/>
    <w:rsid w:val="0098567A"/>
    <w:rsid w:val="0099059B"/>
    <w:rsid w:val="00990F0C"/>
    <w:rsid w:val="00991C6E"/>
    <w:rsid w:val="009922E7"/>
    <w:rsid w:val="00997B75"/>
    <w:rsid w:val="009A03A7"/>
    <w:rsid w:val="009A4443"/>
    <w:rsid w:val="009A70E8"/>
    <w:rsid w:val="009B3B25"/>
    <w:rsid w:val="009C1C9C"/>
    <w:rsid w:val="009C2CAB"/>
    <w:rsid w:val="009C4D12"/>
    <w:rsid w:val="009C4F65"/>
    <w:rsid w:val="009C701E"/>
    <w:rsid w:val="009E1D70"/>
    <w:rsid w:val="009E3A4E"/>
    <w:rsid w:val="009E4A52"/>
    <w:rsid w:val="009E4F39"/>
    <w:rsid w:val="009E6AD3"/>
    <w:rsid w:val="009F0CE4"/>
    <w:rsid w:val="009F2375"/>
    <w:rsid w:val="009F4DC8"/>
    <w:rsid w:val="009F4EF8"/>
    <w:rsid w:val="00A052E9"/>
    <w:rsid w:val="00A07E6E"/>
    <w:rsid w:val="00A14153"/>
    <w:rsid w:val="00A31FC6"/>
    <w:rsid w:val="00A32FD7"/>
    <w:rsid w:val="00A33566"/>
    <w:rsid w:val="00A34564"/>
    <w:rsid w:val="00A34604"/>
    <w:rsid w:val="00A3700C"/>
    <w:rsid w:val="00A379FE"/>
    <w:rsid w:val="00A43A9B"/>
    <w:rsid w:val="00A44817"/>
    <w:rsid w:val="00A45C41"/>
    <w:rsid w:val="00A47F54"/>
    <w:rsid w:val="00A50793"/>
    <w:rsid w:val="00A509EC"/>
    <w:rsid w:val="00A55242"/>
    <w:rsid w:val="00A60142"/>
    <w:rsid w:val="00A62BD4"/>
    <w:rsid w:val="00A725AA"/>
    <w:rsid w:val="00A739D9"/>
    <w:rsid w:val="00A73B51"/>
    <w:rsid w:val="00A7728C"/>
    <w:rsid w:val="00A77E33"/>
    <w:rsid w:val="00A80AA4"/>
    <w:rsid w:val="00A82EB8"/>
    <w:rsid w:val="00A847CD"/>
    <w:rsid w:val="00A84A15"/>
    <w:rsid w:val="00A85A80"/>
    <w:rsid w:val="00A86BE0"/>
    <w:rsid w:val="00A8785E"/>
    <w:rsid w:val="00A90424"/>
    <w:rsid w:val="00A905EA"/>
    <w:rsid w:val="00A91DAB"/>
    <w:rsid w:val="00A951CE"/>
    <w:rsid w:val="00AA0771"/>
    <w:rsid w:val="00AA0C1C"/>
    <w:rsid w:val="00AA43AE"/>
    <w:rsid w:val="00AA4563"/>
    <w:rsid w:val="00AA4960"/>
    <w:rsid w:val="00AA5C7E"/>
    <w:rsid w:val="00AB7687"/>
    <w:rsid w:val="00AC02D8"/>
    <w:rsid w:val="00AC0A57"/>
    <w:rsid w:val="00AC2A32"/>
    <w:rsid w:val="00AC32A3"/>
    <w:rsid w:val="00AC4335"/>
    <w:rsid w:val="00AC4673"/>
    <w:rsid w:val="00AC676F"/>
    <w:rsid w:val="00AD21FE"/>
    <w:rsid w:val="00AD2EC7"/>
    <w:rsid w:val="00AD4D8B"/>
    <w:rsid w:val="00AD5169"/>
    <w:rsid w:val="00AD7A14"/>
    <w:rsid w:val="00AE1169"/>
    <w:rsid w:val="00AE16D8"/>
    <w:rsid w:val="00AE226C"/>
    <w:rsid w:val="00AE2E4B"/>
    <w:rsid w:val="00AE5BEC"/>
    <w:rsid w:val="00AE6875"/>
    <w:rsid w:val="00AF0153"/>
    <w:rsid w:val="00AF2BA9"/>
    <w:rsid w:val="00AF398B"/>
    <w:rsid w:val="00AF4CF4"/>
    <w:rsid w:val="00AF66C0"/>
    <w:rsid w:val="00AF6E14"/>
    <w:rsid w:val="00AF6E84"/>
    <w:rsid w:val="00B0000C"/>
    <w:rsid w:val="00B023F1"/>
    <w:rsid w:val="00B02817"/>
    <w:rsid w:val="00B0510D"/>
    <w:rsid w:val="00B061F8"/>
    <w:rsid w:val="00B07140"/>
    <w:rsid w:val="00B176C5"/>
    <w:rsid w:val="00B17914"/>
    <w:rsid w:val="00B20AC3"/>
    <w:rsid w:val="00B216FE"/>
    <w:rsid w:val="00B22EF8"/>
    <w:rsid w:val="00B24B42"/>
    <w:rsid w:val="00B26384"/>
    <w:rsid w:val="00B26441"/>
    <w:rsid w:val="00B3065A"/>
    <w:rsid w:val="00B3341F"/>
    <w:rsid w:val="00B33678"/>
    <w:rsid w:val="00B36400"/>
    <w:rsid w:val="00B37B2B"/>
    <w:rsid w:val="00B41CC8"/>
    <w:rsid w:val="00B432B9"/>
    <w:rsid w:val="00B433A2"/>
    <w:rsid w:val="00B44820"/>
    <w:rsid w:val="00B4747C"/>
    <w:rsid w:val="00B51469"/>
    <w:rsid w:val="00B52E75"/>
    <w:rsid w:val="00B56AB3"/>
    <w:rsid w:val="00B610E1"/>
    <w:rsid w:val="00B62A40"/>
    <w:rsid w:val="00B62AE5"/>
    <w:rsid w:val="00B62DCE"/>
    <w:rsid w:val="00B664AE"/>
    <w:rsid w:val="00B72C69"/>
    <w:rsid w:val="00B74A30"/>
    <w:rsid w:val="00B8070A"/>
    <w:rsid w:val="00B81D48"/>
    <w:rsid w:val="00B81FB5"/>
    <w:rsid w:val="00B83D7F"/>
    <w:rsid w:val="00B84F64"/>
    <w:rsid w:val="00B90D7E"/>
    <w:rsid w:val="00B91606"/>
    <w:rsid w:val="00B95D23"/>
    <w:rsid w:val="00B96F7E"/>
    <w:rsid w:val="00BA237A"/>
    <w:rsid w:val="00BA3C53"/>
    <w:rsid w:val="00BA7509"/>
    <w:rsid w:val="00BB04C7"/>
    <w:rsid w:val="00BB1018"/>
    <w:rsid w:val="00BB52F9"/>
    <w:rsid w:val="00BB663C"/>
    <w:rsid w:val="00BB7969"/>
    <w:rsid w:val="00BC2A07"/>
    <w:rsid w:val="00BC2B20"/>
    <w:rsid w:val="00BD02B1"/>
    <w:rsid w:val="00BD0CF3"/>
    <w:rsid w:val="00BD1F5E"/>
    <w:rsid w:val="00BE204E"/>
    <w:rsid w:val="00BE595C"/>
    <w:rsid w:val="00BF0D11"/>
    <w:rsid w:val="00BF1045"/>
    <w:rsid w:val="00BF3C7D"/>
    <w:rsid w:val="00BF47B0"/>
    <w:rsid w:val="00BF6AA7"/>
    <w:rsid w:val="00C0058C"/>
    <w:rsid w:val="00C04F8D"/>
    <w:rsid w:val="00C10443"/>
    <w:rsid w:val="00C11A7D"/>
    <w:rsid w:val="00C12BA4"/>
    <w:rsid w:val="00C133B1"/>
    <w:rsid w:val="00C1364E"/>
    <w:rsid w:val="00C15835"/>
    <w:rsid w:val="00C223FC"/>
    <w:rsid w:val="00C237E5"/>
    <w:rsid w:val="00C327E8"/>
    <w:rsid w:val="00C341D8"/>
    <w:rsid w:val="00C3498B"/>
    <w:rsid w:val="00C370F2"/>
    <w:rsid w:val="00C3743A"/>
    <w:rsid w:val="00C45F9F"/>
    <w:rsid w:val="00C46143"/>
    <w:rsid w:val="00C505F4"/>
    <w:rsid w:val="00C614DE"/>
    <w:rsid w:val="00C615DB"/>
    <w:rsid w:val="00C74554"/>
    <w:rsid w:val="00C802DB"/>
    <w:rsid w:val="00C80AE2"/>
    <w:rsid w:val="00C8426E"/>
    <w:rsid w:val="00C90939"/>
    <w:rsid w:val="00C92847"/>
    <w:rsid w:val="00C95287"/>
    <w:rsid w:val="00C95944"/>
    <w:rsid w:val="00CA4AF5"/>
    <w:rsid w:val="00CA5314"/>
    <w:rsid w:val="00CB2D0B"/>
    <w:rsid w:val="00CB4E14"/>
    <w:rsid w:val="00CB673D"/>
    <w:rsid w:val="00CB75A9"/>
    <w:rsid w:val="00CB7B16"/>
    <w:rsid w:val="00CC5025"/>
    <w:rsid w:val="00CC7757"/>
    <w:rsid w:val="00CD08CE"/>
    <w:rsid w:val="00CD204E"/>
    <w:rsid w:val="00CD4AE6"/>
    <w:rsid w:val="00CD6E8A"/>
    <w:rsid w:val="00CE13A6"/>
    <w:rsid w:val="00CE46F8"/>
    <w:rsid w:val="00CE67E2"/>
    <w:rsid w:val="00CE7EAF"/>
    <w:rsid w:val="00CF7375"/>
    <w:rsid w:val="00D0071A"/>
    <w:rsid w:val="00D01805"/>
    <w:rsid w:val="00D026D8"/>
    <w:rsid w:val="00D11D2D"/>
    <w:rsid w:val="00D155D2"/>
    <w:rsid w:val="00D202EA"/>
    <w:rsid w:val="00D2216C"/>
    <w:rsid w:val="00D23232"/>
    <w:rsid w:val="00D23A73"/>
    <w:rsid w:val="00D23BBB"/>
    <w:rsid w:val="00D244DA"/>
    <w:rsid w:val="00D27581"/>
    <w:rsid w:val="00D2787D"/>
    <w:rsid w:val="00D30B8E"/>
    <w:rsid w:val="00D3308A"/>
    <w:rsid w:val="00D33E8D"/>
    <w:rsid w:val="00D35467"/>
    <w:rsid w:val="00D36550"/>
    <w:rsid w:val="00D4024C"/>
    <w:rsid w:val="00D41BE1"/>
    <w:rsid w:val="00D42766"/>
    <w:rsid w:val="00D45131"/>
    <w:rsid w:val="00D63B38"/>
    <w:rsid w:val="00D63F55"/>
    <w:rsid w:val="00D66DA0"/>
    <w:rsid w:val="00D671B8"/>
    <w:rsid w:val="00D67FED"/>
    <w:rsid w:val="00D705D6"/>
    <w:rsid w:val="00D71FF7"/>
    <w:rsid w:val="00D7673B"/>
    <w:rsid w:val="00D853C7"/>
    <w:rsid w:val="00D867A3"/>
    <w:rsid w:val="00D87EC4"/>
    <w:rsid w:val="00D90DB0"/>
    <w:rsid w:val="00D94CC7"/>
    <w:rsid w:val="00D97C5A"/>
    <w:rsid w:val="00DA26DA"/>
    <w:rsid w:val="00DA2FC4"/>
    <w:rsid w:val="00DA3674"/>
    <w:rsid w:val="00DA6775"/>
    <w:rsid w:val="00DB2F34"/>
    <w:rsid w:val="00DB4C6A"/>
    <w:rsid w:val="00DB4F7F"/>
    <w:rsid w:val="00DB7683"/>
    <w:rsid w:val="00DC2755"/>
    <w:rsid w:val="00DC300B"/>
    <w:rsid w:val="00DE60DC"/>
    <w:rsid w:val="00DF0527"/>
    <w:rsid w:val="00DF0FB9"/>
    <w:rsid w:val="00DF6A8F"/>
    <w:rsid w:val="00DF7016"/>
    <w:rsid w:val="00E04412"/>
    <w:rsid w:val="00E0630E"/>
    <w:rsid w:val="00E10558"/>
    <w:rsid w:val="00E17ED2"/>
    <w:rsid w:val="00E218F5"/>
    <w:rsid w:val="00E23309"/>
    <w:rsid w:val="00E27C72"/>
    <w:rsid w:val="00E32721"/>
    <w:rsid w:val="00E33B39"/>
    <w:rsid w:val="00E361BC"/>
    <w:rsid w:val="00E37B33"/>
    <w:rsid w:val="00E37D75"/>
    <w:rsid w:val="00E41049"/>
    <w:rsid w:val="00E4143B"/>
    <w:rsid w:val="00E414DE"/>
    <w:rsid w:val="00E4200F"/>
    <w:rsid w:val="00E42A26"/>
    <w:rsid w:val="00E43B19"/>
    <w:rsid w:val="00E43BA1"/>
    <w:rsid w:val="00E454DF"/>
    <w:rsid w:val="00E45DF6"/>
    <w:rsid w:val="00E46C56"/>
    <w:rsid w:val="00E501A8"/>
    <w:rsid w:val="00E510D3"/>
    <w:rsid w:val="00E51A35"/>
    <w:rsid w:val="00E52C5E"/>
    <w:rsid w:val="00E60C0F"/>
    <w:rsid w:val="00E714B0"/>
    <w:rsid w:val="00E73F4C"/>
    <w:rsid w:val="00E826CD"/>
    <w:rsid w:val="00E937A3"/>
    <w:rsid w:val="00E94488"/>
    <w:rsid w:val="00E97835"/>
    <w:rsid w:val="00E97CD4"/>
    <w:rsid w:val="00E97F2B"/>
    <w:rsid w:val="00EA19D3"/>
    <w:rsid w:val="00EA419B"/>
    <w:rsid w:val="00EA5026"/>
    <w:rsid w:val="00EA58E8"/>
    <w:rsid w:val="00EA6E4F"/>
    <w:rsid w:val="00EA7F42"/>
    <w:rsid w:val="00EB0CDC"/>
    <w:rsid w:val="00EB20B0"/>
    <w:rsid w:val="00EB7052"/>
    <w:rsid w:val="00EC04C9"/>
    <w:rsid w:val="00EC0CE4"/>
    <w:rsid w:val="00EC1341"/>
    <w:rsid w:val="00EC3052"/>
    <w:rsid w:val="00EC336A"/>
    <w:rsid w:val="00EC388B"/>
    <w:rsid w:val="00EC4D44"/>
    <w:rsid w:val="00EC5BFD"/>
    <w:rsid w:val="00ED168F"/>
    <w:rsid w:val="00ED6584"/>
    <w:rsid w:val="00EE4C5C"/>
    <w:rsid w:val="00EE5F0A"/>
    <w:rsid w:val="00EF3E88"/>
    <w:rsid w:val="00EF5AAB"/>
    <w:rsid w:val="00EF71CC"/>
    <w:rsid w:val="00F0037B"/>
    <w:rsid w:val="00F017AA"/>
    <w:rsid w:val="00F01CC0"/>
    <w:rsid w:val="00F02C33"/>
    <w:rsid w:val="00F06B50"/>
    <w:rsid w:val="00F07665"/>
    <w:rsid w:val="00F15980"/>
    <w:rsid w:val="00F224BC"/>
    <w:rsid w:val="00F24990"/>
    <w:rsid w:val="00F268F9"/>
    <w:rsid w:val="00F27814"/>
    <w:rsid w:val="00F30E40"/>
    <w:rsid w:val="00F34B66"/>
    <w:rsid w:val="00F35D8D"/>
    <w:rsid w:val="00F35EC5"/>
    <w:rsid w:val="00F377A0"/>
    <w:rsid w:val="00F37D6A"/>
    <w:rsid w:val="00F40CC0"/>
    <w:rsid w:val="00F4394B"/>
    <w:rsid w:val="00F43C52"/>
    <w:rsid w:val="00F4452F"/>
    <w:rsid w:val="00F5290D"/>
    <w:rsid w:val="00F60EDD"/>
    <w:rsid w:val="00F65FB4"/>
    <w:rsid w:val="00F6667B"/>
    <w:rsid w:val="00F67CAB"/>
    <w:rsid w:val="00F7350B"/>
    <w:rsid w:val="00F75F6A"/>
    <w:rsid w:val="00F80EED"/>
    <w:rsid w:val="00F81C93"/>
    <w:rsid w:val="00F851B5"/>
    <w:rsid w:val="00F86F75"/>
    <w:rsid w:val="00F903CB"/>
    <w:rsid w:val="00F92D63"/>
    <w:rsid w:val="00F93F03"/>
    <w:rsid w:val="00FA1AB5"/>
    <w:rsid w:val="00FA6FE4"/>
    <w:rsid w:val="00FB0EC4"/>
    <w:rsid w:val="00FB4406"/>
    <w:rsid w:val="00FB79A0"/>
    <w:rsid w:val="00FC0311"/>
    <w:rsid w:val="00FC205F"/>
    <w:rsid w:val="00FC29A4"/>
    <w:rsid w:val="00FC3D15"/>
    <w:rsid w:val="00FC7031"/>
    <w:rsid w:val="00FD73F1"/>
    <w:rsid w:val="00FD7C57"/>
    <w:rsid w:val="00FE2417"/>
    <w:rsid w:val="00FE5CE9"/>
    <w:rsid w:val="00FF0792"/>
    <w:rsid w:val="00FF1DF3"/>
    <w:rsid w:val="00FF5F03"/>
    <w:rsid w:val="00FF707A"/>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9FA7D52"/>
  <w15:docId w15:val="{61395A01-3289-4F21-8E7D-0E3E4618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5C"/>
    <w:pPr>
      <w:spacing w:before="120" w:line="240" w:lineRule="atLeast"/>
      <w:ind w:left="360"/>
    </w:pPr>
    <w:rPr>
      <w:rFonts w:ascii="Arial" w:hAnsi="Arial"/>
      <w:sz w:val="22"/>
    </w:rPr>
  </w:style>
  <w:style w:type="paragraph" w:styleId="Heading1">
    <w:name w:val="heading 1"/>
    <w:basedOn w:val="Normal"/>
    <w:next w:val="Normal"/>
    <w:link w:val="Heading1Char"/>
    <w:qFormat/>
    <w:rsid w:val="00EE4C5C"/>
    <w:pPr>
      <w:keepNext/>
      <w:numPr>
        <w:numId w:val="2"/>
      </w:numPr>
      <w:outlineLvl w:val="0"/>
    </w:pPr>
    <w:rPr>
      <w:b/>
      <w:color w:val="800000"/>
      <w:kern w:val="28"/>
      <w:sz w:val="32"/>
    </w:rPr>
  </w:style>
  <w:style w:type="paragraph" w:styleId="Heading2">
    <w:name w:val="heading 2"/>
    <w:basedOn w:val="Normal"/>
    <w:next w:val="Normal"/>
    <w:link w:val="Heading2Char"/>
    <w:qFormat/>
    <w:rsid w:val="00EE4C5C"/>
    <w:pPr>
      <w:keepNext/>
      <w:numPr>
        <w:ilvl w:val="1"/>
        <w:numId w:val="2"/>
      </w:numPr>
      <w:outlineLvl w:val="1"/>
    </w:pPr>
    <w:rPr>
      <w:color w:val="000080"/>
      <w:sz w:val="28"/>
    </w:rPr>
  </w:style>
  <w:style w:type="paragraph" w:styleId="Heading3">
    <w:name w:val="heading 3"/>
    <w:aliases w:val="h3"/>
    <w:basedOn w:val="Normal"/>
    <w:next w:val="Normal"/>
    <w:link w:val="Heading3Char"/>
    <w:qFormat/>
    <w:rsid w:val="00EE4C5C"/>
    <w:pPr>
      <w:keepNext/>
      <w:numPr>
        <w:ilvl w:val="2"/>
        <w:numId w:val="2"/>
      </w:numPr>
      <w:outlineLvl w:val="2"/>
    </w:pPr>
    <w:rPr>
      <w:b/>
      <w:color w:val="FF0000"/>
    </w:rPr>
  </w:style>
  <w:style w:type="paragraph" w:styleId="Heading4">
    <w:name w:val="heading 4"/>
    <w:basedOn w:val="Normal"/>
    <w:next w:val="Normal"/>
    <w:link w:val="Heading4Char"/>
    <w:qFormat/>
    <w:rsid w:val="00EE4C5C"/>
    <w:pPr>
      <w:keepNext/>
      <w:numPr>
        <w:ilvl w:val="3"/>
        <w:numId w:val="2"/>
      </w:numPr>
      <w:outlineLvl w:val="3"/>
    </w:pPr>
    <w:rPr>
      <w:color w:val="0000FF"/>
    </w:rPr>
  </w:style>
  <w:style w:type="paragraph" w:styleId="Heading5">
    <w:name w:val="heading 5"/>
    <w:basedOn w:val="Normal"/>
    <w:next w:val="Normal"/>
    <w:link w:val="Heading5Char"/>
    <w:qFormat/>
    <w:rsid w:val="00EE4C5C"/>
    <w:pPr>
      <w:numPr>
        <w:ilvl w:val="4"/>
        <w:numId w:val="2"/>
      </w:numPr>
      <w:outlineLvl w:val="4"/>
    </w:pPr>
  </w:style>
  <w:style w:type="paragraph" w:styleId="Heading6">
    <w:name w:val="heading 6"/>
    <w:basedOn w:val="Heading5"/>
    <w:next w:val="Normal"/>
    <w:link w:val="Heading6Char"/>
    <w:qFormat/>
    <w:rsid w:val="00EE4C5C"/>
    <w:pPr>
      <w:numPr>
        <w:ilvl w:val="5"/>
      </w:numPr>
      <w:outlineLvl w:val="5"/>
    </w:pPr>
  </w:style>
  <w:style w:type="paragraph" w:styleId="Heading7">
    <w:name w:val="heading 7"/>
    <w:basedOn w:val="Heading6"/>
    <w:next w:val="Normal"/>
    <w:link w:val="Heading7Char"/>
    <w:qFormat/>
    <w:rsid w:val="00EE4C5C"/>
    <w:pPr>
      <w:numPr>
        <w:ilvl w:val="6"/>
      </w:numPr>
      <w:outlineLvl w:val="6"/>
    </w:pPr>
  </w:style>
  <w:style w:type="paragraph" w:styleId="Heading8">
    <w:name w:val="heading 8"/>
    <w:basedOn w:val="Heading7"/>
    <w:next w:val="Normal"/>
    <w:link w:val="Heading8Char"/>
    <w:qFormat/>
    <w:rsid w:val="00EE4C5C"/>
    <w:pPr>
      <w:numPr>
        <w:ilvl w:val="7"/>
      </w:numPr>
      <w:tabs>
        <w:tab w:val="left" w:pos="2016"/>
      </w:tabs>
      <w:outlineLvl w:val="7"/>
    </w:pPr>
  </w:style>
  <w:style w:type="paragraph" w:styleId="Heading9">
    <w:name w:val="heading 9"/>
    <w:basedOn w:val="Heading8"/>
    <w:next w:val="Normal"/>
    <w:link w:val="Heading9Char"/>
    <w:qFormat/>
    <w:rsid w:val="00EE4C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rsid w:val="00375DA3"/>
    <w:pPr>
      <w:spacing w:before="360" w:after="360"/>
      <w:ind w:left="0"/>
    </w:pPr>
    <w:rPr>
      <w:b/>
      <w:sz w:val="24"/>
      <w:u w:val="single"/>
    </w:rPr>
  </w:style>
  <w:style w:type="paragraph" w:styleId="TOC2">
    <w:name w:val="toc 2"/>
    <w:basedOn w:val="Normal"/>
    <w:next w:val="Normal"/>
    <w:uiPriority w:val="39"/>
    <w:semiHidden/>
    <w:rsid w:val="00375DA3"/>
    <w:pPr>
      <w:spacing w:before="0"/>
      <w:ind w:left="0"/>
    </w:pPr>
    <w:rPr>
      <w:sz w:val="24"/>
    </w:rPr>
  </w:style>
  <w:style w:type="paragraph" w:styleId="TOC3">
    <w:name w:val="toc 3"/>
    <w:basedOn w:val="Normal"/>
    <w:next w:val="Normal"/>
    <w:uiPriority w:val="39"/>
    <w:semiHidden/>
    <w:rsid w:val="00375DA3"/>
    <w:pPr>
      <w:ind w:left="0"/>
    </w:pPr>
    <w:rPr>
      <w:b/>
      <w:sz w:val="24"/>
      <w:u w:val="single"/>
    </w:rPr>
  </w:style>
  <w:style w:type="paragraph" w:styleId="Footer">
    <w:name w:val="footer"/>
    <w:basedOn w:val="Normal"/>
    <w:link w:val="FooterChar"/>
    <w:uiPriority w:val="99"/>
    <w:rsid w:val="00375DA3"/>
    <w:pPr>
      <w:ind w:left="0"/>
    </w:pPr>
    <w:rPr>
      <w:sz w:val="24"/>
    </w:rPr>
  </w:style>
  <w:style w:type="character" w:customStyle="1" w:styleId="Heading1Char">
    <w:name w:val="Heading 1 Char"/>
    <w:basedOn w:val="DefaultParagraphFont"/>
    <w:link w:val="Heading1"/>
    <w:locked/>
    <w:rsid w:val="003E2A04"/>
    <w:rPr>
      <w:rFonts w:ascii="Arial" w:hAnsi="Arial"/>
      <w:b/>
      <w:color w:val="800000"/>
      <w:kern w:val="28"/>
      <w:sz w:val="32"/>
    </w:rPr>
  </w:style>
  <w:style w:type="character" w:styleId="Hyperlink">
    <w:name w:val="Hyperlink"/>
    <w:basedOn w:val="DefaultParagraphFont"/>
    <w:rsid w:val="00375DA3"/>
    <w:rPr>
      <w:rFonts w:ascii="Arial" w:hAnsi="Arial"/>
      <w:dstrike w:val="0"/>
      <w:color w:val="0000FF"/>
      <w:sz w:val="22"/>
      <w:u w:val="single"/>
      <w:vertAlign w:val="baseline"/>
    </w:rPr>
  </w:style>
  <w:style w:type="character" w:customStyle="1" w:styleId="Heading2Char">
    <w:name w:val="Heading 2 Char"/>
    <w:basedOn w:val="DefaultParagraphFont"/>
    <w:link w:val="Heading2"/>
    <w:locked/>
    <w:rsid w:val="003E2A04"/>
    <w:rPr>
      <w:rFonts w:ascii="Arial" w:hAnsi="Arial"/>
      <w:color w:val="000080"/>
      <w:sz w:val="28"/>
    </w:rPr>
  </w:style>
  <w:style w:type="character" w:styleId="FollowedHyperlink">
    <w:name w:val="FollowedHyperlink"/>
    <w:basedOn w:val="DefaultParagraphFont"/>
    <w:uiPriority w:val="99"/>
    <w:rsid w:val="008D0840"/>
    <w:rPr>
      <w:color w:val="800080"/>
      <w:u w:val="single"/>
    </w:rPr>
  </w:style>
  <w:style w:type="character" w:customStyle="1" w:styleId="Heading5Char">
    <w:name w:val="Heading 5 Char"/>
    <w:basedOn w:val="DefaultParagraphFont"/>
    <w:link w:val="Heading5"/>
    <w:rsid w:val="009F4DC8"/>
    <w:rPr>
      <w:rFonts w:ascii="Arial" w:hAnsi="Arial"/>
      <w:sz w:val="22"/>
    </w:rPr>
  </w:style>
  <w:style w:type="paragraph" w:styleId="Header">
    <w:name w:val="header"/>
    <w:basedOn w:val="Normal"/>
    <w:link w:val="HeaderChar"/>
    <w:uiPriority w:val="99"/>
    <w:rsid w:val="009F4DC8"/>
    <w:pPr>
      <w:tabs>
        <w:tab w:val="center" w:pos="4320"/>
        <w:tab w:val="right" w:pos="8640"/>
      </w:tabs>
    </w:pPr>
  </w:style>
  <w:style w:type="character" w:customStyle="1" w:styleId="Heading7Char">
    <w:name w:val="Heading 7 Char"/>
    <w:basedOn w:val="DefaultParagraphFont"/>
    <w:link w:val="Heading7"/>
    <w:rsid w:val="00B62DCE"/>
    <w:rPr>
      <w:rFonts w:ascii="Arial" w:hAnsi="Arial"/>
      <w:sz w:val="22"/>
    </w:rPr>
  </w:style>
  <w:style w:type="character" w:customStyle="1" w:styleId="CharChar1">
    <w:name w:val="Char Char1"/>
    <w:basedOn w:val="Heading5Char"/>
    <w:rsid w:val="00812EAE"/>
    <w:rPr>
      <w:rFonts w:ascii="Arial" w:hAnsi="Arial"/>
      <w:sz w:val="22"/>
    </w:rPr>
  </w:style>
  <w:style w:type="character" w:customStyle="1" w:styleId="Heading6Char">
    <w:name w:val="Heading 6 Char"/>
    <w:basedOn w:val="DefaultParagraphFont"/>
    <w:link w:val="Heading6"/>
    <w:rsid w:val="00224C9A"/>
    <w:rPr>
      <w:rFonts w:ascii="Arial" w:hAnsi="Arial"/>
      <w:sz w:val="22"/>
    </w:rPr>
  </w:style>
  <w:style w:type="character" w:customStyle="1" w:styleId="Heading3Char">
    <w:name w:val="Heading 3 Char"/>
    <w:aliases w:val="h3 Char"/>
    <w:basedOn w:val="DefaultParagraphFont"/>
    <w:link w:val="Heading3"/>
    <w:locked/>
    <w:rsid w:val="003E2A04"/>
    <w:rPr>
      <w:rFonts w:ascii="Arial" w:hAnsi="Arial"/>
      <w:b/>
      <w:color w:val="FF0000"/>
      <w:sz w:val="22"/>
    </w:rPr>
  </w:style>
  <w:style w:type="character" w:customStyle="1" w:styleId="Heading4Char">
    <w:name w:val="Heading 4 Char"/>
    <w:basedOn w:val="DefaultParagraphFont"/>
    <w:link w:val="Heading4"/>
    <w:locked/>
    <w:rsid w:val="00EE4C5C"/>
    <w:rPr>
      <w:rFonts w:ascii="Arial" w:hAnsi="Arial"/>
      <w:color w:val="0000FF"/>
      <w:sz w:val="22"/>
    </w:rPr>
  </w:style>
  <w:style w:type="character" w:customStyle="1" w:styleId="Heading8Char">
    <w:name w:val="Heading 8 Char"/>
    <w:basedOn w:val="DefaultParagraphFont"/>
    <w:link w:val="Heading8"/>
    <w:locked/>
    <w:rsid w:val="003E2A04"/>
    <w:rPr>
      <w:rFonts w:ascii="Arial" w:hAnsi="Arial"/>
      <w:sz w:val="22"/>
    </w:rPr>
  </w:style>
  <w:style w:type="character" w:customStyle="1" w:styleId="Heading9Char">
    <w:name w:val="Heading 9 Char"/>
    <w:basedOn w:val="DefaultParagraphFont"/>
    <w:link w:val="Heading9"/>
    <w:locked/>
    <w:rsid w:val="003E2A04"/>
    <w:rPr>
      <w:rFonts w:ascii="Arial" w:hAnsi="Arial"/>
      <w:sz w:val="22"/>
    </w:rPr>
  </w:style>
  <w:style w:type="character" w:customStyle="1" w:styleId="FooterChar">
    <w:name w:val="Footer Char"/>
    <w:basedOn w:val="DefaultParagraphFont"/>
    <w:link w:val="Footer"/>
    <w:uiPriority w:val="99"/>
    <w:locked/>
    <w:rsid w:val="003E2A04"/>
    <w:rPr>
      <w:rFonts w:ascii="Arial" w:hAnsi="Arial"/>
      <w:sz w:val="24"/>
    </w:rPr>
  </w:style>
  <w:style w:type="paragraph" w:styleId="BodyTextIndent">
    <w:name w:val="Body Text Indent"/>
    <w:basedOn w:val="Normal"/>
    <w:link w:val="BodyTextIndentChar"/>
    <w:uiPriority w:val="99"/>
    <w:rsid w:val="003E2A04"/>
    <w:pPr>
      <w:spacing w:after="120"/>
      <w:jc w:val="center"/>
    </w:pPr>
    <w:rPr>
      <w:rFonts w:ascii="Times New Roman" w:hAnsi="Times New Roman"/>
      <w:szCs w:val="22"/>
    </w:rPr>
  </w:style>
  <w:style w:type="character" w:customStyle="1" w:styleId="BodyTextIndentChar">
    <w:name w:val="Body Text Indent Char"/>
    <w:basedOn w:val="DefaultParagraphFont"/>
    <w:link w:val="BodyTextIndent"/>
    <w:uiPriority w:val="99"/>
    <w:rsid w:val="003E2A04"/>
    <w:rPr>
      <w:sz w:val="22"/>
      <w:szCs w:val="22"/>
    </w:rPr>
  </w:style>
  <w:style w:type="character" w:styleId="PageNumber">
    <w:name w:val="page number"/>
    <w:basedOn w:val="DefaultParagraphFont"/>
    <w:uiPriority w:val="99"/>
    <w:rsid w:val="003E2A04"/>
    <w:rPr>
      <w:rFonts w:cs="Times New Roman"/>
    </w:rPr>
  </w:style>
  <w:style w:type="character" w:customStyle="1" w:styleId="HeaderChar">
    <w:name w:val="Header Char"/>
    <w:basedOn w:val="DefaultParagraphFont"/>
    <w:link w:val="Header"/>
    <w:uiPriority w:val="99"/>
    <w:locked/>
    <w:rsid w:val="003E2A04"/>
    <w:rPr>
      <w:rFonts w:ascii="Arial" w:hAnsi="Arial"/>
      <w:sz w:val="22"/>
    </w:rPr>
  </w:style>
  <w:style w:type="character" w:customStyle="1" w:styleId="CharChar10">
    <w:name w:val="Char Char1"/>
    <w:basedOn w:val="Heading5Char"/>
    <w:rsid w:val="003E2A04"/>
    <w:rPr>
      <w:rFonts w:ascii="Arial" w:hAnsi="Arial" w:cs="Times New Roman"/>
      <w:sz w:val="22"/>
      <w:lang w:val="en-US" w:eastAsia="en-US" w:bidi="ar-SA"/>
    </w:rPr>
  </w:style>
  <w:style w:type="table" w:styleId="TableGrid">
    <w:name w:val="Table Grid"/>
    <w:basedOn w:val="TableNormal"/>
    <w:uiPriority w:val="59"/>
    <w:rsid w:val="00CA4A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F720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0F7203"/>
    <w:rPr>
      <w:rFonts w:ascii="Tahoma" w:hAnsi="Tahoma" w:cs="Tahoma"/>
      <w:sz w:val="16"/>
      <w:szCs w:val="16"/>
    </w:rPr>
  </w:style>
  <w:style w:type="paragraph" w:styleId="PlainText">
    <w:name w:val="Plain Text"/>
    <w:basedOn w:val="Normal"/>
    <w:link w:val="PlainTextChar"/>
    <w:uiPriority w:val="99"/>
    <w:unhideWhenUsed/>
    <w:rsid w:val="00B610E1"/>
    <w:pPr>
      <w:spacing w:before="0" w:line="240" w:lineRule="auto"/>
      <w:ind w:left="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10E1"/>
    <w:rPr>
      <w:rFonts w:ascii="Consolas" w:eastAsiaTheme="minorHAnsi" w:hAnsi="Consolas" w:cstheme="minorBidi"/>
      <w:sz w:val="21"/>
      <w:szCs w:val="21"/>
    </w:rPr>
  </w:style>
  <w:style w:type="paragraph" w:styleId="ListParagraph">
    <w:name w:val="List Paragraph"/>
    <w:basedOn w:val="Normal"/>
    <w:uiPriority w:val="1"/>
    <w:qFormat/>
    <w:rsid w:val="00947E1F"/>
    <w:pPr>
      <w:ind w:left="720"/>
      <w:contextualSpacing/>
    </w:pPr>
  </w:style>
  <w:style w:type="paragraph" w:styleId="BodyText">
    <w:name w:val="Body Text"/>
    <w:basedOn w:val="Normal"/>
    <w:link w:val="BodyTextChar"/>
    <w:semiHidden/>
    <w:unhideWhenUsed/>
    <w:rsid w:val="007F4D70"/>
    <w:pPr>
      <w:spacing w:after="120"/>
    </w:pPr>
  </w:style>
  <w:style w:type="character" w:customStyle="1" w:styleId="BodyTextChar">
    <w:name w:val="Body Text Char"/>
    <w:basedOn w:val="DefaultParagraphFont"/>
    <w:link w:val="BodyText"/>
    <w:semiHidden/>
    <w:rsid w:val="007F4D70"/>
    <w:rPr>
      <w:rFonts w:ascii="Arial" w:hAnsi="Arial"/>
      <w:sz w:val="22"/>
    </w:rPr>
  </w:style>
  <w:style w:type="character" w:styleId="CommentReference">
    <w:name w:val="annotation reference"/>
    <w:rsid w:val="00E4143B"/>
    <w:rPr>
      <w:sz w:val="16"/>
      <w:szCs w:val="16"/>
    </w:rPr>
  </w:style>
  <w:style w:type="paragraph" w:styleId="CommentText">
    <w:name w:val="annotation text"/>
    <w:basedOn w:val="Normal"/>
    <w:link w:val="CommentTextChar"/>
    <w:rsid w:val="00E4143B"/>
    <w:pPr>
      <w:spacing w:before="0" w:line="0" w:lineRule="atLeast"/>
      <w:ind w:left="0"/>
    </w:pPr>
    <w:rPr>
      <w:sz w:val="20"/>
    </w:rPr>
  </w:style>
  <w:style w:type="character" w:customStyle="1" w:styleId="CommentTextChar">
    <w:name w:val="Comment Text Char"/>
    <w:basedOn w:val="DefaultParagraphFont"/>
    <w:link w:val="CommentText"/>
    <w:rsid w:val="00E4143B"/>
    <w:rPr>
      <w:rFonts w:ascii="Arial" w:hAnsi="Arial"/>
    </w:rPr>
  </w:style>
  <w:style w:type="character" w:styleId="UnresolvedMention">
    <w:name w:val="Unresolved Mention"/>
    <w:basedOn w:val="DefaultParagraphFont"/>
    <w:uiPriority w:val="99"/>
    <w:semiHidden/>
    <w:unhideWhenUsed/>
    <w:rsid w:val="00F27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8482">
      <w:bodyDiv w:val="1"/>
      <w:marLeft w:val="0"/>
      <w:marRight w:val="0"/>
      <w:marTop w:val="0"/>
      <w:marBottom w:val="0"/>
      <w:divBdr>
        <w:top w:val="none" w:sz="0" w:space="0" w:color="auto"/>
        <w:left w:val="none" w:sz="0" w:space="0" w:color="auto"/>
        <w:bottom w:val="none" w:sz="0" w:space="0" w:color="auto"/>
        <w:right w:val="none" w:sz="0" w:space="0" w:color="auto"/>
      </w:divBdr>
    </w:div>
    <w:div w:id="594246671">
      <w:bodyDiv w:val="1"/>
      <w:marLeft w:val="0"/>
      <w:marRight w:val="0"/>
      <w:marTop w:val="0"/>
      <w:marBottom w:val="0"/>
      <w:divBdr>
        <w:top w:val="none" w:sz="0" w:space="0" w:color="auto"/>
        <w:left w:val="none" w:sz="0" w:space="0" w:color="auto"/>
        <w:bottom w:val="none" w:sz="0" w:space="0" w:color="auto"/>
        <w:right w:val="none" w:sz="0" w:space="0" w:color="auto"/>
      </w:divBdr>
    </w:div>
    <w:div w:id="818421224">
      <w:bodyDiv w:val="1"/>
      <w:marLeft w:val="0"/>
      <w:marRight w:val="0"/>
      <w:marTop w:val="0"/>
      <w:marBottom w:val="0"/>
      <w:divBdr>
        <w:top w:val="none" w:sz="0" w:space="0" w:color="auto"/>
        <w:left w:val="none" w:sz="0" w:space="0" w:color="auto"/>
        <w:bottom w:val="none" w:sz="0" w:space="0" w:color="auto"/>
        <w:right w:val="none" w:sz="0" w:space="0" w:color="auto"/>
      </w:divBdr>
    </w:div>
    <w:div w:id="941228569">
      <w:bodyDiv w:val="1"/>
      <w:marLeft w:val="0"/>
      <w:marRight w:val="0"/>
      <w:marTop w:val="0"/>
      <w:marBottom w:val="0"/>
      <w:divBdr>
        <w:top w:val="none" w:sz="0" w:space="0" w:color="auto"/>
        <w:left w:val="none" w:sz="0" w:space="0" w:color="auto"/>
        <w:bottom w:val="none" w:sz="0" w:space="0" w:color="auto"/>
        <w:right w:val="none" w:sz="0" w:space="0" w:color="auto"/>
      </w:divBdr>
    </w:div>
    <w:div w:id="1286892388">
      <w:bodyDiv w:val="1"/>
      <w:marLeft w:val="0"/>
      <w:marRight w:val="0"/>
      <w:marTop w:val="0"/>
      <w:marBottom w:val="0"/>
      <w:divBdr>
        <w:top w:val="none" w:sz="0" w:space="0" w:color="auto"/>
        <w:left w:val="none" w:sz="0" w:space="0" w:color="auto"/>
        <w:bottom w:val="none" w:sz="0" w:space="0" w:color="auto"/>
        <w:right w:val="none" w:sz="0" w:space="0" w:color="auto"/>
      </w:divBdr>
    </w:div>
    <w:div w:id="1381592706">
      <w:bodyDiv w:val="1"/>
      <w:marLeft w:val="0"/>
      <w:marRight w:val="0"/>
      <w:marTop w:val="0"/>
      <w:marBottom w:val="0"/>
      <w:divBdr>
        <w:top w:val="none" w:sz="0" w:space="0" w:color="auto"/>
        <w:left w:val="none" w:sz="0" w:space="0" w:color="auto"/>
        <w:bottom w:val="none" w:sz="0" w:space="0" w:color="auto"/>
        <w:right w:val="none" w:sz="0" w:space="0" w:color="auto"/>
      </w:divBdr>
    </w:div>
    <w:div w:id="1676345695">
      <w:bodyDiv w:val="1"/>
      <w:marLeft w:val="0"/>
      <w:marRight w:val="0"/>
      <w:marTop w:val="0"/>
      <w:marBottom w:val="0"/>
      <w:divBdr>
        <w:top w:val="none" w:sz="0" w:space="0" w:color="auto"/>
        <w:left w:val="none" w:sz="0" w:space="0" w:color="auto"/>
        <w:bottom w:val="none" w:sz="0" w:space="0" w:color="auto"/>
        <w:right w:val="none" w:sz="0" w:space="0" w:color="auto"/>
      </w:divBdr>
    </w:div>
    <w:div w:id="1964917567">
      <w:bodyDiv w:val="1"/>
      <w:marLeft w:val="0"/>
      <w:marRight w:val="0"/>
      <w:marTop w:val="0"/>
      <w:marBottom w:val="0"/>
      <w:divBdr>
        <w:top w:val="none" w:sz="0" w:space="0" w:color="auto"/>
        <w:left w:val="none" w:sz="0" w:space="0" w:color="auto"/>
        <w:bottom w:val="none" w:sz="0" w:space="0" w:color="auto"/>
        <w:right w:val="none" w:sz="0" w:space="0" w:color="auto"/>
      </w:divBdr>
    </w:div>
    <w:div w:id="1984771039">
      <w:bodyDiv w:val="1"/>
      <w:marLeft w:val="0"/>
      <w:marRight w:val="0"/>
      <w:marTop w:val="0"/>
      <w:marBottom w:val="0"/>
      <w:divBdr>
        <w:top w:val="none" w:sz="0" w:space="0" w:color="auto"/>
        <w:left w:val="none" w:sz="0" w:space="0" w:color="auto"/>
        <w:bottom w:val="none" w:sz="0" w:space="0" w:color="auto"/>
        <w:right w:val="none" w:sz="0" w:space="0" w:color="auto"/>
      </w:divBdr>
    </w:div>
    <w:div w:id="20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header" Target="header5.xml"/><Relationship Id="rId42" Type="http://schemas.openxmlformats.org/officeDocument/2006/relationships/footer" Target="footer16.xml"/><Relationship Id="rId63" Type="http://schemas.openxmlformats.org/officeDocument/2006/relationships/footer" Target="footer27.xml"/><Relationship Id="rId84" Type="http://schemas.openxmlformats.org/officeDocument/2006/relationships/hyperlink" Target="http://www.wbdg.org/ccb/browse_org.php?o=70" TargetMode="External"/><Relationship Id="rId138" Type="http://schemas.openxmlformats.org/officeDocument/2006/relationships/hyperlink" Target="http://www.wbdg.org/ccb/browse_org.php?o=70" TargetMode="External"/><Relationship Id="rId107" Type="http://schemas.openxmlformats.org/officeDocument/2006/relationships/footer" Target="footer49.xml"/><Relationship Id="rId11" Type="http://schemas.openxmlformats.org/officeDocument/2006/relationships/image" Target="media/image1.jpeg"/><Relationship Id="rId32" Type="http://schemas.openxmlformats.org/officeDocument/2006/relationships/footer" Target="footer10.xml"/><Relationship Id="rId53" Type="http://schemas.openxmlformats.org/officeDocument/2006/relationships/footer" Target="footer22.xml"/><Relationship Id="rId74" Type="http://schemas.openxmlformats.org/officeDocument/2006/relationships/hyperlink" Target="http://www.wbdg.org/ccb/browse_org.php?o=70" TargetMode="External"/><Relationship Id="rId128" Type="http://schemas.openxmlformats.org/officeDocument/2006/relationships/hyperlink" Target="http://www.wbdg.org/ccb/browse_org.php?o=70" TargetMode="External"/><Relationship Id="rId149" Type="http://schemas.openxmlformats.org/officeDocument/2006/relationships/header" Target="header7.xml"/><Relationship Id="rId5" Type="http://schemas.openxmlformats.org/officeDocument/2006/relationships/numbering" Target="numbering.xml"/><Relationship Id="rId95" Type="http://schemas.openxmlformats.org/officeDocument/2006/relationships/footer" Target="footer43.xml"/><Relationship Id="rId22" Type="http://schemas.openxmlformats.org/officeDocument/2006/relationships/footer" Target="footer6.xml"/><Relationship Id="rId27" Type="http://schemas.openxmlformats.org/officeDocument/2006/relationships/hyperlink" Target="mailto:rachel.italiano.1@us.af.mil" TargetMode="External"/><Relationship Id="rId43" Type="http://schemas.openxmlformats.org/officeDocument/2006/relationships/hyperlink" Target="http://www.e-publishing.af.mil/contentmgmt/download.asp" TargetMode="External"/><Relationship Id="rId48" Type="http://schemas.openxmlformats.org/officeDocument/2006/relationships/footer" Target="footer18.xml"/><Relationship Id="rId64" Type="http://schemas.openxmlformats.org/officeDocument/2006/relationships/hyperlink" Target="http://www.wbdg.org/ccb/browse_org.php?o=70" TargetMode="External"/><Relationship Id="rId69" Type="http://schemas.openxmlformats.org/officeDocument/2006/relationships/footer" Target="footer30.xml"/><Relationship Id="rId113" Type="http://schemas.openxmlformats.org/officeDocument/2006/relationships/footer" Target="footer52.xml"/><Relationship Id="rId118" Type="http://schemas.openxmlformats.org/officeDocument/2006/relationships/hyperlink" Target="http://www.wbdg.org/ccb/browse_org.php?o=70" TargetMode="External"/><Relationship Id="rId134" Type="http://schemas.openxmlformats.org/officeDocument/2006/relationships/hyperlink" Target="http://www.wbdg.org/ccb/browse_org.php?o=70" TargetMode="External"/><Relationship Id="rId139" Type="http://schemas.openxmlformats.org/officeDocument/2006/relationships/footer" Target="footer65.xml"/><Relationship Id="rId80" Type="http://schemas.openxmlformats.org/officeDocument/2006/relationships/hyperlink" Target="http://www.wbdg.org/ccb/browse_org.php?o=70" TargetMode="External"/><Relationship Id="rId85" Type="http://schemas.openxmlformats.org/officeDocument/2006/relationships/footer" Target="footer38.xml"/><Relationship Id="rId150" Type="http://schemas.openxmlformats.org/officeDocument/2006/relationships/footer" Target="footer70.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tatic.e-publishing.af.mil/production/1/af_sg/publication/afi40-201/afi40-201.pdf" TargetMode="External"/><Relationship Id="rId38" Type="http://schemas.openxmlformats.org/officeDocument/2006/relationships/footer" Target="footer13.xml"/><Relationship Id="rId59" Type="http://schemas.openxmlformats.org/officeDocument/2006/relationships/footer" Target="footer25.xml"/><Relationship Id="rId103" Type="http://schemas.openxmlformats.org/officeDocument/2006/relationships/footer" Target="footer47.xml"/><Relationship Id="rId108" Type="http://schemas.openxmlformats.org/officeDocument/2006/relationships/hyperlink" Target="http://www.wbdg.org/ccb/browse_org.php?o=70" TargetMode="External"/><Relationship Id="rId124" Type="http://schemas.openxmlformats.org/officeDocument/2006/relationships/hyperlink" Target="http://www.wbdg.org/ccb/browse_org.php?o=70" TargetMode="External"/><Relationship Id="rId129" Type="http://schemas.openxmlformats.org/officeDocument/2006/relationships/footer" Target="footer60.xml"/><Relationship Id="rId54" Type="http://schemas.openxmlformats.org/officeDocument/2006/relationships/hyperlink" Target="http://www.wbdg.org/ccb/browse_org.php?o=70" TargetMode="External"/><Relationship Id="rId70" Type="http://schemas.openxmlformats.org/officeDocument/2006/relationships/hyperlink" Target="http://www.wbdg.org/ccb/browse_org.php?o=70" TargetMode="External"/><Relationship Id="rId75" Type="http://schemas.openxmlformats.org/officeDocument/2006/relationships/footer" Target="footer33.xml"/><Relationship Id="rId91" Type="http://schemas.openxmlformats.org/officeDocument/2006/relationships/footer" Target="footer41.xml"/><Relationship Id="rId96" Type="http://schemas.openxmlformats.org/officeDocument/2006/relationships/hyperlink" Target="http://www.wbdg.org/ccb/browse_org.php?o=70" TargetMode="External"/><Relationship Id="rId140" Type="http://schemas.openxmlformats.org/officeDocument/2006/relationships/hyperlink" Target="http://www.wbdg.org/ccb/browse_org.php?o=70" TargetMode="External"/><Relationship Id="rId145" Type="http://schemas.openxmlformats.org/officeDocument/2006/relationships/footer" Target="footer68.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omments" Target="comments.xml"/><Relationship Id="rId28" Type="http://schemas.openxmlformats.org/officeDocument/2006/relationships/hyperlink" Target="mailto:alena.miller@us.af.mil" TargetMode="External"/><Relationship Id="rId49" Type="http://schemas.openxmlformats.org/officeDocument/2006/relationships/footer" Target="footer19.xml"/><Relationship Id="rId114" Type="http://schemas.openxmlformats.org/officeDocument/2006/relationships/hyperlink" Target="http://www.wbdg.org/ccb/browse_org.php?o=70" TargetMode="External"/><Relationship Id="rId119" Type="http://schemas.openxmlformats.org/officeDocument/2006/relationships/footer" Target="footer55.xml"/><Relationship Id="rId44" Type="http://schemas.openxmlformats.org/officeDocument/2006/relationships/hyperlink" Target="http://www.e-publishing.af.mil/contentmgmt/download.asp" TargetMode="External"/><Relationship Id="rId60" Type="http://schemas.openxmlformats.org/officeDocument/2006/relationships/hyperlink" Target="http://www.wbdg.org/ccb/browse_org.php?o=70" TargetMode="External"/><Relationship Id="rId65" Type="http://schemas.openxmlformats.org/officeDocument/2006/relationships/footer" Target="footer28.xml"/><Relationship Id="rId81" Type="http://schemas.openxmlformats.org/officeDocument/2006/relationships/footer" Target="footer36.xml"/><Relationship Id="rId86" Type="http://schemas.openxmlformats.org/officeDocument/2006/relationships/hyperlink" Target="http://www.wbdg.org/ccb/browse_org.php?o=70" TargetMode="External"/><Relationship Id="rId130" Type="http://schemas.openxmlformats.org/officeDocument/2006/relationships/hyperlink" Target="http://www.wbdg.org/ccb/browse_org.php?o=70" TargetMode="External"/><Relationship Id="rId135" Type="http://schemas.openxmlformats.org/officeDocument/2006/relationships/footer" Target="footer63.xml"/><Relationship Id="rId151" Type="http://schemas.openxmlformats.org/officeDocument/2006/relationships/header" Target="header8.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image" Target="media/image2.jpeg"/><Relationship Id="rId109" Type="http://schemas.openxmlformats.org/officeDocument/2006/relationships/footer" Target="footer50.xml"/><Relationship Id="rId34" Type="http://schemas.openxmlformats.org/officeDocument/2006/relationships/footer" Target="footer11.xml"/><Relationship Id="rId50" Type="http://schemas.openxmlformats.org/officeDocument/2006/relationships/footer" Target="footer20.xml"/><Relationship Id="rId55" Type="http://schemas.openxmlformats.org/officeDocument/2006/relationships/footer" Target="footer23.xml"/><Relationship Id="rId76" Type="http://schemas.openxmlformats.org/officeDocument/2006/relationships/hyperlink" Target="http://www.wbdg.org/ccb/browse_org.php?o=70" TargetMode="External"/><Relationship Id="rId97" Type="http://schemas.openxmlformats.org/officeDocument/2006/relationships/footer" Target="footer44.xml"/><Relationship Id="rId104" Type="http://schemas.openxmlformats.org/officeDocument/2006/relationships/hyperlink" Target="http://www.wbdg.org/ccb/browse_org.php?o=70" TargetMode="External"/><Relationship Id="rId120" Type="http://schemas.openxmlformats.org/officeDocument/2006/relationships/hyperlink" Target="http://www.wbdg.org/ccb/browse_org.php?o=70" TargetMode="External"/><Relationship Id="rId125" Type="http://schemas.openxmlformats.org/officeDocument/2006/relationships/footer" Target="footer58.xml"/><Relationship Id="rId141" Type="http://schemas.openxmlformats.org/officeDocument/2006/relationships/footer" Target="footer66.xml"/><Relationship Id="rId146" Type="http://schemas.openxmlformats.org/officeDocument/2006/relationships/hyperlink" Target="http://www.wbdg.org/ccb/browse_org.php?o=70" TargetMode="External"/><Relationship Id="rId7" Type="http://schemas.openxmlformats.org/officeDocument/2006/relationships/settings" Target="settings.xml"/><Relationship Id="rId71" Type="http://schemas.openxmlformats.org/officeDocument/2006/relationships/footer" Target="footer31.xml"/><Relationship Id="rId92" Type="http://schemas.openxmlformats.org/officeDocument/2006/relationships/hyperlink" Target="http://www.wbdg.org/ccb/browse_org.php?o=70" TargetMode="External"/><Relationship Id="rId2" Type="http://schemas.openxmlformats.org/officeDocument/2006/relationships/customXml" Target="../customXml/item2.xml"/><Relationship Id="rId29" Type="http://schemas.openxmlformats.org/officeDocument/2006/relationships/footer" Target="footer7.xml"/><Relationship Id="rId24" Type="http://schemas.microsoft.com/office/2011/relationships/commentsExtended" Target="commentsExtended.xml"/><Relationship Id="rId40" Type="http://schemas.openxmlformats.org/officeDocument/2006/relationships/footer" Target="footer14.xml"/><Relationship Id="rId45" Type="http://schemas.openxmlformats.org/officeDocument/2006/relationships/hyperlink" Target="http://www.epa.gov/cpg/products.htm" TargetMode="External"/><Relationship Id="rId66" Type="http://schemas.openxmlformats.org/officeDocument/2006/relationships/hyperlink" Target="http://www.wbdg.org/ccb/browse_org.php?o=70" TargetMode="External"/><Relationship Id="rId87" Type="http://schemas.openxmlformats.org/officeDocument/2006/relationships/footer" Target="footer39.xml"/><Relationship Id="rId110" Type="http://schemas.openxmlformats.org/officeDocument/2006/relationships/hyperlink" Target="http://www.wbdg.org/ccb/browse_org.php?o=70" TargetMode="External"/><Relationship Id="rId115" Type="http://schemas.openxmlformats.org/officeDocument/2006/relationships/footer" Target="footer53.xml"/><Relationship Id="rId131" Type="http://schemas.openxmlformats.org/officeDocument/2006/relationships/footer" Target="footer61.xml"/><Relationship Id="rId136" Type="http://schemas.openxmlformats.org/officeDocument/2006/relationships/hyperlink" Target="http://www.wbdg.org/ccb/browse_org.php?o=70" TargetMode="External"/><Relationship Id="rId61" Type="http://schemas.openxmlformats.org/officeDocument/2006/relationships/footer" Target="footer26.xml"/><Relationship Id="rId82" Type="http://schemas.openxmlformats.org/officeDocument/2006/relationships/hyperlink" Target="http://www.wbdg.org/ccb/browse_org.php?o=70" TargetMode="External"/><Relationship Id="rId152"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footer" Target="footer8.xml"/><Relationship Id="rId35" Type="http://schemas.openxmlformats.org/officeDocument/2006/relationships/hyperlink" Target="http://www.fgdc.gov" TargetMode="External"/><Relationship Id="rId56" Type="http://schemas.openxmlformats.org/officeDocument/2006/relationships/hyperlink" Target="http://www.wbdg.org/ccb/browse_org.php?o=70" TargetMode="External"/><Relationship Id="rId77" Type="http://schemas.openxmlformats.org/officeDocument/2006/relationships/footer" Target="footer34.xml"/><Relationship Id="rId100" Type="http://schemas.openxmlformats.org/officeDocument/2006/relationships/hyperlink" Target="http://www.wbdg.org/ccb/browse_org.php?o=70" TargetMode="External"/><Relationship Id="rId105" Type="http://schemas.openxmlformats.org/officeDocument/2006/relationships/footer" Target="footer48.xml"/><Relationship Id="rId126" Type="http://schemas.openxmlformats.org/officeDocument/2006/relationships/hyperlink" Target="http://www.wbdg.org/ccb/browse_org.php?o=70" TargetMode="External"/><Relationship Id="rId147" Type="http://schemas.openxmlformats.org/officeDocument/2006/relationships/footer" Target="footer69.xml"/><Relationship Id="rId8" Type="http://schemas.openxmlformats.org/officeDocument/2006/relationships/webSettings" Target="webSettings.xml"/><Relationship Id="rId51" Type="http://schemas.openxmlformats.org/officeDocument/2006/relationships/hyperlink" Target="http://www.wbdg.org/ccb/browse_org.php?o=70" TargetMode="External"/><Relationship Id="rId72" Type="http://schemas.openxmlformats.org/officeDocument/2006/relationships/hyperlink" Target="http://www.wbdg.org/ccb/browse_org.php?o=70" TargetMode="External"/><Relationship Id="rId93" Type="http://schemas.openxmlformats.org/officeDocument/2006/relationships/footer" Target="footer42.xml"/><Relationship Id="rId98" Type="http://schemas.openxmlformats.org/officeDocument/2006/relationships/hyperlink" Target="http://www.wbdg.org/ccb/browse_org.php?o=70" TargetMode="External"/><Relationship Id="rId121" Type="http://schemas.openxmlformats.org/officeDocument/2006/relationships/footer" Target="footer56.xml"/><Relationship Id="rId142" Type="http://schemas.openxmlformats.org/officeDocument/2006/relationships/hyperlink" Target="http://www.wbdg.org/ccb/browse_org.php?o=70" TargetMode="External"/><Relationship Id="rId3" Type="http://schemas.openxmlformats.org/officeDocument/2006/relationships/customXml" Target="../customXml/item3.xml"/><Relationship Id="rId25" Type="http://schemas.microsoft.com/office/2016/09/relationships/commentsIds" Target="commentsIds.xml"/><Relationship Id="rId46" Type="http://schemas.openxmlformats.org/officeDocument/2006/relationships/hyperlink" Target="http://www.epa.gov/cpg/products.htm" TargetMode="External"/><Relationship Id="rId67" Type="http://schemas.openxmlformats.org/officeDocument/2006/relationships/footer" Target="footer29.xml"/><Relationship Id="rId116" Type="http://schemas.openxmlformats.org/officeDocument/2006/relationships/hyperlink" Target="http://www.wbdg.org/ccb/browse_org.php?o=70" TargetMode="External"/><Relationship Id="rId137" Type="http://schemas.openxmlformats.org/officeDocument/2006/relationships/footer" Target="footer64.xml"/><Relationship Id="rId20" Type="http://schemas.openxmlformats.org/officeDocument/2006/relationships/footer" Target="footer5.xml"/><Relationship Id="rId41" Type="http://schemas.openxmlformats.org/officeDocument/2006/relationships/footer" Target="footer15.xml"/><Relationship Id="rId62" Type="http://schemas.openxmlformats.org/officeDocument/2006/relationships/hyperlink" Target="http://www.wbdg.org/ccb/browse_org.php?o=70" TargetMode="External"/><Relationship Id="rId83" Type="http://schemas.openxmlformats.org/officeDocument/2006/relationships/footer" Target="footer37.xml"/><Relationship Id="rId88" Type="http://schemas.openxmlformats.org/officeDocument/2006/relationships/hyperlink" Target="http://www.wbdg.org/ccb/browse_org.php?o=70" TargetMode="External"/><Relationship Id="rId111" Type="http://schemas.openxmlformats.org/officeDocument/2006/relationships/footer" Target="footer51.xml"/><Relationship Id="rId132" Type="http://schemas.openxmlformats.org/officeDocument/2006/relationships/hyperlink" Target="http://www.wbdg.org/ccb/browse_org.php?o=70" TargetMode="External"/><Relationship Id="rId153" Type="http://schemas.microsoft.com/office/2011/relationships/people" Target="people.xml"/><Relationship Id="rId15" Type="http://schemas.openxmlformats.org/officeDocument/2006/relationships/footer" Target="footer2.xml"/><Relationship Id="rId36" Type="http://schemas.openxmlformats.org/officeDocument/2006/relationships/hyperlink" Target="http://www.fgdc.gov" TargetMode="External"/><Relationship Id="rId57" Type="http://schemas.openxmlformats.org/officeDocument/2006/relationships/footer" Target="footer24.xml"/><Relationship Id="rId106" Type="http://schemas.openxmlformats.org/officeDocument/2006/relationships/hyperlink" Target="http://www.wbdg.org/ccb/browse_org.php?o=70" TargetMode="External"/><Relationship Id="rId127" Type="http://schemas.openxmlformats.org/officeDocument/2006/relationships/footer" Target="footer59.xml"/><Relationship Id="rId10" Type="http://schemas.openxmlformats.org/officeDocument/2006/relationships/endnotes" Target="endnotes.xml"/><Relationship Id="rId31" Type="http://schemas.openxmlformats.org/officeDocument/2006/relationships/footer" Target="footer9.xml"/><Relationship Id="rId52" Type="http://schemas.openxmlformats.org/officeDocument/2006/relationships/footer" Target="footer21.xml"/><Relationship Id="rId73" Type="http://schemas.openxmlformats.org/officeDocument/2006/relationships/footer" Target="footer32.xml"/><Relationship Id="rId78" Type="http://schemas.openxmlformats.org/officeDocument/2006/relationships/hyperlink" Target="http://www.wbdg.org/ccb/browse_org.php?o=70" TargetMode="External"/><Relationship Id="rId94" Type="http://schemas.openxmlformats.org/officeDocument/2006/relationships/hyperlink" Target="http://www.wbdg.org/ccb/browse_org.php?o=70" TargetMode="Externa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hyperlink" Target="http://www.wbdg.org/ccb/browse_org.php?o=70" TargetMode="External"/><Relationship Id="rId143" Type="http://schemas.openxmlformats.org/officeDocument/2006/relationships/footer" Target="footer67.xml"/><Relationship Id="rId148"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26" Type="http://schemas.microsoft.com/office/2018/08/relationships/commentsExtensible" Target="commentsExtensible.xml"/><Relationship Id="rId47" Type="http://schemas.openxmlformats.org/officeDocument/2006/relationships/footer" Target="footer17.xml"/><Relationship Id="rId68" Type="http://schemas.openxmlformats.org/officeDocument/2006/relationships/hyperlink" Target="http://www.wbdg.org/ccb/browse_org.php?o=70" TargetMode="External"/><Relationship Id="rId89" Type="http://schemas.openxmlformats.org/officeDocument/2006/relationships/footer" Target="footer40.xml"/><Relationship Id="rId112" Type="http://schemas.openxmlformats.org/officeDocument/2006/relationships/hyperlink" Target="http://www.wbdg.org/ccb/browse_org.php?o=70" TargetMode="External"/><Relationship Id="rId133" Type="http://schemas.openxmlformats.org/officeDocument/2006/relationships/footer" Target="footer62.xml"/><Relationship Id="rId154" Type="http://schemas.openxmlformats.org/officeDocument/2006/relationships/theme" Target="theme/theme1.xml"/><Relationship Id="rId16" Type="http://schemas.openxmlformats.org/officeDocument/2006/relationships/header" Target="header3.xml"/><Relationship Id="rId37" Type="http://schemas.openxmlformats.org/officeDocument/2006/relationships/footer" Target="footer12.xml"/><Relationship Id="rId58" Type="http://schemas.openxmlformats.org/officeDocument/2006/relationships/hyperlink" Target="http://www.wbdg.org/ccb/browse_org.php?o=70" TargetMode="External"/><Relationship Id="rId79" Type="http://schemas.openxmlformats.org/officeDocument/2006/relationships/footer" Target="footer35.xml"/><Relationship Id="rId102" Type="http://schemas.openxmlformats.org/officeDocument/2006/relationships/hyperlink" Target="http://www.wbdg.org/ccb/browse_org.php?o=70" TargetMode="External"/><Relationship Id="rId123" Type="http://schemas.openxmlformats.org/officeDocument/2006/relationships/footer" Target="footer57.xml"/><Relationship Id="rId144" Type="http://schemas.openxmlformats.org/officeDocument/2006/relationships/hyperlink" Target="http://www.wbdg.org/ccb/browse_org.php?o=70" TargetMode="External"/><Relationship Id="rId90" Type="http://schemas.openxmlformats.org/officeDocument/2006/relationships/hyperlink" Target="http://www.wbdg.org/ccb/browse_org.php?o=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8556cd1-192b-4b45-8672-1b90272bfd94" xsi:nil="true"/>
    <lcf76f155ced4ddcb4097134ff3c332f xmlns="5a199921-f022-478e-85ad-4918e0ff896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BDA1820834174EB5B7E00812B33EC9" ma:contentTypeVersion="13" ma:contentTypeDescription="Create a new document." ma:contentTypeScope="" ma:versionID="869fd62600ae0ad4b8baad0db0efcbc5">
  <xsd:schema xmlns:xsd="http://www.w3.org/2001/XMLSchema" xmlns:xs="http://www.w3.org/2001/XMLSchema" xmlns:p="http://schemas.microsoft.com/office/2006/metadata/properties" xmlns:ns2="5a199921-f022-478e-85ad-4918e0ff8962" xmlns:ns3="28556cd1-192b-4b45-8672-1b90272bfd94" targetNamespace="http://schemas.microsoft.com/office/2006/metadata/properties" ma:root="true" ma:fieldsID="a742e8e8dbe86a4c40d68872038e8c93" ns2:_="" ns3:_="">
    <xsd:import namespace="5a199921-f022-478e-85ad-4918e0ff8962"/>
    <xsd:import namespace="28556cd1-192b-4b45-8672-1b90272bfd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99921-f022-478e-85ad-4918e0ff8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a65b2f-c67b-48d2-a34d-45797e7fb2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56cd1-192b-4b45-8672-1b90272bfd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0d114a-12e9-4a21-b89a-0eeb7643f2f5}" ma:internalName="TaxCatchAll" ma:showField="CatchAllData" ma:web="28556cd1-192b-4b45-8672-1b90272bf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8EF60-103C-487E-B86F-462CAFEE2E46}">
  <ds:schemaRefs>
    <ds:schemaRef ds:uri="http://schemas.microsoft.com/sharepoint/v3/contenttype/forms"/>
  </ds:schemaRefs>
</ds:datastoreItem>
</file>

<file path=customXml/itemProps2.xml><?xml version="1.0" encoding="utf-8"?>
<ds:datastoreItem xmlns:ds="http://schemas.openxmlformats.org/officeDocument/2006/customXml" ds:itemID="{AB1ECFDA-6D48-410D-AD5E-08D518DC9FB1}">
  <ds:schemaRefs>
    <ds:schemaRef ds:uri="http://schemas.openxmlformats.org/officeDocument/2006/bibliography"/>
  </ds:schemaRefs>
</ds:datastoreItem>
</file>

<file path=customXml/itemProps3.xml><?xml version="1.0" encoding="utf-8"?>
<ds:datastoreItem xmlns:ds="http://schemas.openxmlformats.org/officeDocument/2006/customXml" ds:itemID="{73BF8894-0876-4601-B2FC-EFABC6E2EDDC}">
  <ds:schemaRefs>
    <ds:schemaRef ds:uri="http://schemas.microsoft.com/office/2006/metadata/properties"/>
    <ds:schemaRef ds:uri="http://schemas.microsoft.com/office/infopath/2007/PartnerControls"/>
    <ds:schemaRef ds:uri="28556cd1-192b-4b45-8672-1b90272bfd94"/>
    <ds:schemaRef ds:uri="5a199921-f022-478e-85ad-4918e0ff8962"/>
  </ds:schemaRefs>
</ds:datastoreItem>
</file>

<file path=customXml/itemProps4.xml><?xml version="1.0" encoding="utf-8"?>
<ds:datastoreItem xmlns:ds="http://schemas.openxmlformats.org/officeDocument/2006/customXml" ds:itemID="{B1C374C7-374C-48DC-B4EB-FD6DAE47B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99921-f022-478e-85ad-4918e0ff8962"/>
    <ds:schemaRef ds:uri="28556cd1-192b-4b45-8672-1b90272bf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TotalTime>
  <Pages>126</Pages>
  <Words>36808</Words>
  <Characters>208708</Characters>
  <Application>Microsoft Office Word</Application>
  <DocSecurity>0</DocSecurity>
  <Lines>4092</Lines>
  <Paragraphs>1918</Paragraphs>
  <ScaleCrop>false</ScaleCrop>
  <HeadingPairs>
    <vt:vector size="2" baseType="variant">
      <vt:variant>
        <vt:lpstr>Title</vt:lpstr>
      </vt:variant>
      <vt:variant>
        <vt:i4>1</vt:i4>
      </vt:variant>
    </vt:vector>
  </HeadingPairs>
  <TitlesOfParts>
    <vt:vector size="1" baseType="lpstr">
      <vt:lpstr>LRAFB ENVIRONMENTAL MANAGEMENT SYSTEM (EMS) AWARENESS AND DOCUMENTATION</vt:lpstr>
    </vt:vector>
  </TitlesOfParts>
  <Company>19 CES/CEPMA</Company>
  <LinksUpToDate>false</LinksUpToDate>
  <CharactersWithSpaces>243598</CharactersWithSpaces>
  <SharedDoc>false</SharedDoc>
  <HLinks>
    <vt:vector size="342" baseType="variant">
      <vt:variant>
        <vt:i4>3604555</vt:i4>
      </vt:variant>
      <vt:variant>
        <vt:i4>504</vt:i4>
      </vt:variant>
      <vt:variant>
        <vt:i4>0</vt:i4>
      </vt:variant>
      <vt:variant>
        <vt:i4>5</vt:i4>
      </vt:variant>
      <vt:variant>
        <vt:lpwstr>http://www.wbdg.org/ccb/browse_org.php?o=70</vt:lpwstr>
      </vt:variant>
      <vt:variant>
        <vt:lpwstr/>
      </vt:variant>
      <vt:variant>
        <vt:i4>3604555</vt:i4>
      </vt:variant>
      <vt:variant>
        <vt:i4>501</vt:i4>
      </vt:variant>
      <vt:variant>
        <vt:i4>0</vt:i4>
      </vt:variant>
      <vt:variant>
        <vt:i4>5</vt:i4>
      </vt:variant>
      <vt:variant>
        <vt:lpwstr>http://www.wbdg.org/ccb/browse_org.php?o=70</vt:lpwstr>
      </vt:variant>
      <vt:variant>
        <vt:lpwstr/>
      </vt:variant>
      <vt:variant>
        <vt:i4>3604555</vt:i4>
      </vt:variant>
      <vt:variant>
        <vt:i4>498</vt:i4>
      </vt:variant>
      <vt:variant>
        <vt:i4>0</vt:i4>
      </vt:variant>
      <vt:variant>
        <vt:i4>5</vt:i4>
      </vt:variant>
      <vt:variant>
        <vt:lpwstr>http://www.wbdg.org/ccb/browse_org.php?o=70</vt:lpwstr>
      </vt:variant>
      <vt:variant>
        <vt:lpwstr/>
      </vt:variant>
      <vt:variant>
        <vt:i4>3604555</vt:i4>
      </vt:variant>
      <vt:variant>
        <vt:i4>495</vt:i4>
      </vt:variant>
      <vt:variant>
        <vt:i4>0</vt:i4>
      </vt:variant>
      <vt:variant>
        <vt:i4>5</vt:i4>
      </vt:variant>
      <vt:variant>
        <vt:lpwstr>http://www.wbdg.org/ccb/browse_org.php?o=70</vt:lpwstr>
      </vt:variant>
      <vt:variant>
        <vt:lpwstr/>
      </vt:variant>
      <vt:variant>
        <vt:i4>3604555</vt:i4>
      </vt:variant>
      <vt:variant>
        <vt:i4>492</vt:i4>
      </vt:variant>
      <vt:variant>
        <vt:i4>0</vt:i4>
      </vt:variant>
      <vt:variant>
        <vt:i4>5</vt:i4>
      </vt:variant>
      <vt:variant>
        <vt:lpwstr>http://www.wbdg.org/ccb/browse_org.php?o=70</vt:lpwstr>
      </vt:variant>
      <vt:variant>
        <vt:lpwstr/>
      </vt:variant>
      <vt:variant>
        <vt:i4>3604555</vt:i4>
      </vt:variant>
      <vt:variant>
        <vt:i4>489</vt:i4>
      </vt:variant>
      <vt:variant>
        <vt:i4>0</vt:i4>
      </vt:variant>
      <vt:variant>
        <vt:i4>5</vt:i4>
      </vt:variant>
      <vt:variant>
        <vt:lpwstr>http://www.wbdg.org/ccb/browse_org.php?o=70</vt:lpwstr>
      </vt:variant>
      <vt:variant>
        <vt:lpwstr/>
      </vt:variant>
      <vt:variant>
        <vt:i4>3604555</vt:i4>
      </vt:variant>
      <vt:variant>
        <vt:i4>486</vt:i4>
      </vt:variant>
      <vt:variant>
        <vt:i4>0</vt:i4>
      </vt:variant>
      <vt:variant>
        <vt:i4>5</vt:i4>
      </vt:variant>
      <vt:variant>
        <vt:lpwstr>http://www.wbdg.org/ccb/browse_org.php?o=70</vt:lpwstr>
      </vt:variant>
      <vt:variant>
        <vt:lpwstr/>
      </vt:variant>
      <vt:variant>
        <vt:i4>3604555</vt:i4>
      </vt:variant>
      <vt:variant>
        <vt:i4>483</vt:i4>
      </vt:variant>
      <vt:variant>
        <vt:i4>0</vt:i4>
      </vt:variant>
      <vt:variant>
        <vt:i4>5</vt:i4>
      </vt:variant>
      <vt:variant>
        <vt:lpwstr>http://www.wbdg.org/ccb/browse_org.php?o=70</vt:lpwstr>
      </vt:variant>
      <vt:variant>
        <vt:lpwstr/>
      </vt:variant>
      <vt:variant>
        <vt:i4>3604555</vt:i4>
      </vt:variant>
      <vt:variant>
        <vt:i4>480</vt:i4>
      </vt:variant>
      <vt:variant>
        <vt:i4>0</vt:i4>
      </vt:variant>
      <vt:variant>
        <vt:i4>5</vt:i4>
      </vt:variant>
      <vt:variant>
        <vt:lpwstr>http://www.wbdg.org/ccb/browse_org.php?o=70</vt:lpwstr>
      </vt:variant>
      <vt:variant>
        <vt:lpwstr/>
      </vt:variant>
      <vt:variant>
        <vt:i4>3604555</vt:i4>
      </vt:variant>
      <vt:variant>
        <vt:i4>477</vt:i4>
      </vt:variant>
      <vt:variant>
        <vt:i4>0</vt:i4>
      </vt:variant>
      <vt:variant>
        <vt:i4>5</vt:i4>
      </vt:variant>
      <vt:variant>
        <vt:lpwstr>http://www.wbdg.org/ccb/browse_org.php?o=70</vt:lpwstr>
      </vt:variant>
      <vt:variant>
        <vt:lpwstr/>
      </vt:variant>
      <vt:variant>
        <vt:i4>3604555</vt:i4>
      </vt:variant>
      <vt:variant>
        <vt:i4>474</vt:i4>
      </vt:variant>
      <vt:variant>
        <vt:i4>0</vt:i4>
      </vt:variant>
      <vt:variant>
        <vt:i4>5</vt:i4>
      </vt:variant>
      <vt:variant>
        <vt:lpwstr>http://www.wbdg.org/ccb/browse_org.php?o=70</vt:lpwstr>
      </vt:variant>
      <vt:variant>
        <vt:lpwstr/>
      </vt:variant>
      <vt:variant>
        <vt:i4>3604555</vt:i4>
      </vt:variant>
      <vt:variant>
        <vt:i4>471</vt:i4>
      </vt:variant>
      <vt:variant>
        <vt:i4>0</vt:i4>
      </vt:variant>
      <vt:variant>
        <vt:i4>5</vt:i4>
      </vt:variant>
      <vt:variant>
        <vt:lpwstr>http://www.wbdg.org/ccb/browse_org.php?o=70</vt:lpwstr>
      </vt:variant>
      <vt:variant>
        <vt:lpwstr/>
      </vt:variant>
      <vt:variant>
        <vt:i4>3604555</vt:i4>
      </vt:variant>
      <vt:variant>
        <vt:i4>468</vt:i4>
      </vt:variant>
      <vt:variant>
        <vt:i4>0</vt:i4>
      </vt:variant>
      <vt:variant>
        <vt:i4>5</vt:i4>
      </vt:variant>
      <vt:variant>
        <vt:lpwstr>http://www.wbdg.org/ccb/browse_org.php?o=70</vt:lpwstr>
      </vt:variant>
      <vt:variant>
        <vt:lpwstr/>
      </vt:variant>
      <vt:variant>
        <vt:i4>3604555</vt:i4>
      </vt:variant>
      <vt:variant>
        <vt:i4>465</vt:i4>
      </vt:variant>
      <vt:variant>
        <vt:i4>0</vt:i4>
      </vt:variant>
      <vt:variant>
        <vt:i4>5</vt:i4>
      </vt:variant>
      <vt:variant>
        <vt:lpwstr>http://www.wbdg.org/ccb/browse_org.php?o=70</vt:lpwstr>
      </vt:variant>
      <vt:variant>
        <vt:lpwstr/>
      </vt:variant>
      <vt:variant>
        <vt:i4>3604555</vt:i4>
      </vt:variant>
      <vt:variant>
        <vt:i4>462</vt:i4>
      </vt:variant>
      <vt:variant>
        <vt:i4>0</vt:i4>
      </vt:variant>
      <vt:variant>
        <vt:i4>5</vt:i4>
      </vt:variant>
      <vt:variant>
        <vt:lpwstr>http://www.wbdg.org/ccb/browse_org.php?o=70</vt:lpwstr>
      </vt:variant>
      <vt:variant>
        <vt:lpwstr/>
      </vt:variant>
      <vt:variant>
        <vt:i4>3604555</vt:i4>
      </vt:variant>
      <vt:variant>
        <vt:i4>459</vt:i4>
      </vt:variant>
      <vt:variant>
        <vt:i4>0</vt:i4>
      </vt:variant>
      <vt:variant>
        <vt:i4>5</vt:i4>
      </vt:variant>
      <vt:variant>
        <vt:lpwstr>http://www.wbdg.org/ccb/browse_org.php?o=70</vt:lpwstr>
      </vt:variant>
      <vt:variant>
        <vt:lpwstr/>
      </vt:variant>
      <vt:variant>
        <vt:i4>3604555</vt:i4>
      </vt:variant>
      <vt:variant>
        <vt:i4>456</vt:i4>
      </vt:variant>
      <vt:variant>
        <vt:i4>0</vt:i4>
      </vt:variant>
      <vt:variant>
        <vt:i4>5</vt:i4>
      </vt:variant>
      <vt:variant>
        <vt:lpwstr>http://www.wbdg.org/ccb/browse_org.php?o=70</vt:lpwstr>
      </vt:variant>
      <vt:variant>
        <vt:lpwstr/>
      </vt:variant>
      <vt:variant>
        <vt:i4>3604555</vt:i4>
      </vt:variant>
      <vt:variant>
        <vt:i4>453</vt:i4>
      </vt:variant>
      <vt:variant>
        <vt:i4>0</vt:i4>
      </vt:variant>
      <vt:variant>
        <vt:i4>5</vt:i4>
      </vt:variant>
      <vt:variant>
        <vt:lpwstr>http://www.wbdg.org/ccb/browse_org.php?o=70</vt:lpwstr>
      </vt:variant>
      <vt:variant>
        <vt:lpwstr/>
      </vt:variant>
      <vt:variant>
        <vt:i4>3604555</vt:i4>
      </vt:variant>
      <vt:variant>
        <vt:i4>450</vt:i4>
      </vt:variant>
      <vt:variant>
        <vt:i4>0</vt:i4>
      </vt:variant>
      <vt:variant>
        <vt:i4>5</vt:i4>
      </vt:variant>
      <vt:variant>
        <vt:lpwstr>http://www.wbdg.org/ccb/browse_org.php?o=70</vt:lpwstr>
      </vt:variant>
      <vt:variant>
        <vt:lpwstr/>
      </vt:variant>
      <vt:variant>
        <vt:i4>3604555</vt:i4>
      </vt:variant>
      <vt:variant>
        <vt:i4>447</vt:i4>
      </vt:variant>
      <vt:variant>
        <vt:i4>0</vt:i4>
      </vt:variant>
      <vt:variant>
        <vt:i4>5</vt:i4>
      </vt:variant>
      <vt:variant>
        <vt:lpwstr>http://www.wbdg.org/ccb/browse_org.php?o=70</vt:lpwstr>
      </vt:variant>
      <vt:variant>
        <vt:lpwstr/>
      </vt:variant>
      <vt:variant>
        <vt:i4>3604555</vt:i4>
      </vt:variant>
      <vt:variant>
        <vt:i4>444</vt:i4>
      </vt:variant>
      <vt:variant>
        <vt:i4>0</vt:i4>
      </vt:variant>
      <vt:variant>
        <vt:i4>5</vt:i4>
      </vt:variant>
      <vt:variant>
        <vt:lpwstr>http://www.wbdg.org/ccb/browse_org.php?o=70</vt:lpwstr>
      </vt:variant>
      <vt:variant>
        <vt:lpwstr/>
      </vt:variant>
      <vt:variant>
        <vt:i4>3604555</vt:i4>
      </vt:variant>
      <vt:variant>
        <vt:i4>441</vt:i4>
      </vt:variant>
      <vt:variant>
        <vt:i4>0</vt:i4>
      </vt:variant>
      <vt:variant>
        <vt:i4>5</vt:i4>
      </vt:variant>
      <vt:variant>
        <vt:lpwstr>http://www.wbdg.org/ccb/browse_org.php?o=70</vt:lpwstr>
      </vt:variant>
      <vt:variant>
        <vt:lpwstr/>
      </vt:variant>
      <vt:variant>
        <vt:i4>3604555</vt:i4>
      </vt:variant>
      <vt:variant>
        <vt:i4>438</vt:i4>
      </vt:variant>
      <vt:variant>
        <vt:i4>0</vt:i4>
      </vt:variant>
      <vt:variant>
        <vt:i4>5</vt:i4>
      </vt:variant>
      <vt:variant>
        <vt:lpwstr>http://www.wbdg.org/ccb/browse_org.php?o=70</vt:lpwstr>
      </vt:variant>
      <vt:variant>
        <vt:lpwstr/>
      </vt:variant>
      <vt:variant>
        <vt:i4>3604555</vt:i4>
      </vt:variant>
      <vt:variant>
        <vt:i4>435</vt:i4>
      </vt:variant>
      <vt:variant>
        <vt:i4>0</vt:i4>
      </vt:variant>
      <vt:variant>
        <vt:i4>5</vt:i4>
      </vt:variant>
      <vt:variant>
        <vt:lpwstr>http://www.wbdg.org/ccb/browse_org.php?o=70</vt:lpwstr>
      </vt:variant>
      <vt:variant>
        <vt:lpwstr/>
      </vt:variant>
      <vt:variant>
        <vt:i4>3604555</vt:i4>
      </vt:variant>
      <vt:variant>
        <vt:i4>432</vt:i4>
      </vt:variant>
      <vt:variant>
        <vt:i4>0</vt:i4>
      </vt:variant>
      <vt:variant>
        <vt:i4>5</vt:i4>
      </vt:variant>
      <vt:variant>
        <vt:lpwstr>http://www.wbdg.org/ccb/browse_org.php?o=70</vt:lpwstr>
      </vt:variant>
      <vt:variant>
        <vt:lpwstr/>
      </vt:variant>
      <vt:variant>
        <vt:i4>3604555</vt:i4>
      </vt:variant>
      <vt:variant>
        <vt:i4>429</vt:i4>
      </vt:variant>
      <vt:variant>
        <vt:i4>0</vt:i4>
      </vt:variant>
      <vt:variant>
        <vt:i4>5</vt:i4>
      </vt:variant>
      <vt:variant>
        <vt:lpwstr>http://www.wbdg.org/ccb/browse_org.php?o=70</vt:lpwstr>
      </vt:variant>
      <vt:variant>
        <vt:lpwstr/>
      </vt:variant>
      <vt:variant>
        <vt:i4>3604555</vt:i4>
      </vt:variant>
      <vt:variant>
        <vt:i4>426</vt:i4>
      </vt:variant>
      <vt:variant>
        <vt:i4>0</vt:i4>
      </vt:variant>
      <vt:variant>
        <vt:i4>5</vt:i4>
      </vt:variant>
      <vt:variant>
        <vt:lpwstr>http://www.wbdg.org/ccb/browse_org.php?o=70</vt:lpwstr>
      </vt:variant>
      <vt:variant>
        <vt:lpwstr/>
      </vt:variant>
      <vt:variant>
        <vt:i4>3604555</vt:i4>
      </vt:variant>
      <vt:variant>
        <vt:i4>423</vt:i4>
      </vt:variant>
      <vt:variant>
        <vt:i4>0</vt:i4>
      </vt:variant>
      <vt:variant>
        <vt:i4>5</vt:i4>
      </vt:variant>
      <vt:variant>
        <vt:lpwstr>http://www.wbdg.org/ccb/browse_org.php?o=70</vt:lpwstr>
      </vt:variant>
      <vt:variant>
        <vt:lpwstr/>
      </vt:variant>
      <vt:variant>
        <vt:i4>3604555</vt:i4>
      </vt:variant>
      <vt:variant>
        <vt:i4>420</vt:i4>
      </vt:variant>
      <vt:variant>
        <vt:i4>0</vt:i4>
      </vt:variant>
      <vt:variant>
        <vt:i4>5</vt:i4>
      </vt:variant>
      <vt:variant>
        <vt:lpwstr>http://www.wbdg.org/ccb/browse_org.php?o=70</vt:lpwstr>
      </vt:variant>
      <vt:variant>
        <vt:lpwstr/>
      </vt:variant>
      <vt:variant>
        <vt:i4>3604555</vt:i4>
      </vt:variant>
      <vt:variant>
        <vt:i4>417</vt:i4>
      </vt:variant>
      <vt:variant>
        <vt:i4>0</vt:i4>
      </vt:variant>
      <vt:variant>
        <vt:i4>5</vt:i4>
      </vt:variant>
      <vt:variant>
        <vt:lpwstr>http://www.wbdg.org/ccb/browse_org.php?o=70</vt:lpwstr>
      </vt:variant>
      <vt:variant>
        <vt:lpwstr/>
      </vt:variant>
      <vt:variant>
        <vt:i4>3604555</vt:i4>
      </vt:variant>
      <vt:variant>
        <vt:i4>414</vt:i4>
      </vt:variant>
      <vt:variant>
        <vt:i4>0</vt:i4>
      </vt:variant>
      <vt:variant>
        <vt:i4>5</vt:i4>
      </vt:variant>
      <vt:variant>
        <vt:lpwstr>http://www.wbdg.org/ccb/browse_org.php?o=70</vt:lpwstr>
      </vt:variant>
      <vt:variant>
        <vt:lpwstr/>
      </vt:variant>
      <vt:variant>
        <vt:i4>3604555</vt:i4>
      </vt:variant>
      <vt:variant>
        <vt:i4>411</vt:i4>
      </vt:variant>
      <vt:variant>
        <vt:i4>0</vt:i4>
      </vt:variant>
      <vt:variant>
        <vt:i4>5</vt:i4>
      </vt:variant>
      <vt:variant>
        <vt:lpwstr>http://www.wbdg.org/ccb/browse_org.php?o=70</vt:lpwstr>
      </vt:variant>
      <vt:variant>
        <vt:lpwstr/>
      </vt:variant>
      <vt:variant>
        <vt:i4>3604555</vt:i4>
      </vt:variant>
      <vt:variant>
        <vt:i4>408</vt:i4>
      </vt:variant>
      <vt:variant>
        <vt:i4>0</vt:i4>
      </vt:variant>
      <vt:variant>
        <vt:i4>5</vt:i4>
      </vt:variant>
      <vt:variant>
        <vt:lpwstr>http://www.wbdg.org/ccb/browse_org.php?o=70</vt:lpwstr>
      </vt:variant>
      <vt:variant>
        <vt:lpwstr/>
      </vt:variant>
      <vt:variant>
        <vt:i4>3604555</vt:i4>
      </vt:variant>
      <vt:variant>
        <vt:i4>405</vt:i4>
      </vt:variant>
      <vt:variant>
        <vt:i4>0</vt:i4>
      </vt:variant>
      <vt:variant>
        <vt:i4>5</vt:i4>
      </vt:variant>
      <vt:variant>
        <vt:lpwstr>http://www.wbdg.org/ccb/browse_org.php?o=70</vt:lpwstr>
      </vt:variant>
      <vt:variant>
        <vt:lpwstr/>
      </vt:variant>
      <vt:variant>
        <vt:i4>3604555</vt:i4>
      </vt:variant>
      <vt:variant>
        <vt:i4>402</vt:i4>
      </vt:variant>
      <vt:variant>
        <vt:i4>0</vt:i4>
      </vt:variant>
      <vt:variant>
        <vt:i4>5</vt:i4>
      </vt:variant>
      <vt:variant>
        <vt:lpwstr>http://www.wbdg.org/ccb/browse_org.php?o=70</vt:lpwstr>
      </vt:variant>
      <vt:variant>
        <vt:lpwstr/>
      </vt:variant>
      <vt:variant>
        <vt:i4>3604555</vt:i4>
      </vt:variant>
      <vt:variant>
        <vt:i4>399</vt:i4>
      </vt:variant>
      <vt:variant>
        <vt:i4>0</vt:i4>
      </vt:variant>
      <vt:variant>
        <vt:i4>5</vt:i4>
      </vt:variant>
      <vt:variant>
        <vt:lpwstr>http://www.wbdg.org/ccb/browse_org.php?o=70</vt:lpwstr>
      </vt:variant>
      <vt:variant>
        <vt:lpwstr/>
      </vt:variant>
      <vt:variant>
        <vt:i4>3604555</vt:i4>
      </vt:variant>
      <vt:variant>
        <vt:i4>396</vt:i4>
      </vt:variant>
      <vt:variant>
        <vt:i4>0</vt:i4>
      </vt:variant>
      <vt:variant>
        <vt:i4>5</vt:i4>
      </vt:variant>
      <vt:variant>
        <vt:lpwstr>http://www.wbdg.org/ccb/browse_org.php?o=70</vt:lpwstr>
      </vt:variant>
      <vt:variant>
        <vt:lpwstr/>
      </vt:variant>
      <vt:variant>
        <vt:i4>3604555</vt:i4>
      </vt:variant>
      <vt:variant>
        <vt:i4>393</vt:i4>
      </vt:variant>
      <vt:variant>
        <vt:i4>0</vt:i4>
      </vt:variant>
      <vt:variant>
        <vt:i4>5</vt:i4>
      </vt:variant>
      <vt:variant>
        <vt:lpwstr>http://www.wbdg.org/ccb/browse_org.php?o=70</vt:lpwstr>
      </vt:variant>
      <vt:variant>
        <vt:lpwstr/>
      </vt:variant>
      <vt:variant>
        <vt:i4>3604555</vt:i4>
      </vt:variant>
      <vt:variant>
        <vt:i4>390</vt:i4>
      </vt:variant>
      <vt:variant>
        <vt:i4>0</vt:i4>
      </vt:variant>
      <vt:variant>
        <vt:i4>5</vt:i4>
      </vt:variant>
      <vt:variant>
        <vt:lpwstr>http://www.wbdg.org/ccb/browse_org.php?o=70</vt:lpwstr>
      </vt:variant>
      <vt:variant>
        <vt:lpwstr/>
      </vt:variant>
      <vt:variant>
        <vt:i4>3604555</vt:i4>
      </vt:variant>
      <vt:variant>
        <vt:i4>387</vt:i4>
      </vt:variant>
      <vt:variant>
        <vt:i4>0</vt:i4>
      </vt:variant>
      <vt:variant>
        <vt:i4>5</vt:i4>
      </vt:variant>
      <vt:variant>
        <vt:lpwstr>http://www.wbdg.org/ccb/browse_org.php?o=70</vt:lpwstr>
      </vt:variant>
      <vt:variant>
        <vt:lpwstr/>
      </vt:variant>
      <vt:variant>
        <vt:i4>3604555</vt:i4>
      </vt:variant>
      <vt:variant>
        <vt:i4>384</vt:i4>
      </vt:variant>
      <vt:variant>
        <vt:i4>0</vt:i4>
      </vt:variant>
      <vt:variant>
        <vt:i4>5</vt:i4>
      </vt:variant>
      <vt:variant>
        <vt:lpwstr>http://www.wbdg.org/ccb/browse_org.php?o=70</vt:lpwstr>
      </vt:variant>
      <vt:variant>
        <vt:lpwstr/>
      </vt:variant>
      <vt:variant>
        <vt:i4>3604555</vt:i4>
      </vt:variant>
      <vt:variant>
        <vt:i4>381</vt:i4>
      </vt:variant>
      <vt:variant>
        <vt:i4>0</vt:i4>
      </vt:variant>
      <vt:variant>
        <vt:i4>5</vt:i4>
      </vt:variant>
      <vt:variant>
        <vt:lpwstr>http://www.wbdg.org/ccb/browse_org.php?o=70</vt:lpwstr>
      </vt:variant>
      <vt:variant>
        <vt:lpwstr/>
      </vt:variant>
      <vt:variant>
        <vt:i4>3604555</vt:i4>
      </vt:variant>
      <vt:variant>
        <vt:i4>378</vt:i4>
      </vt:variant>
      <vt:variant>
        <vt:i4>0</vt:i4>
      </vt:variant>
      <vt:variant>
        <vt:i4>5</vt:i4>
      </vt:variant>
      <vt:variant>
        <vt:lpwstr>http://www.wbdg.org/ccb/browse_org.php?o=70</vt:lpwstr>
      </vt:variant>
      <vt:variant>
        <vt:lpwstr/>
      </vt:variant>
      <vt:variant>
        <vt:i4>3604555</vt:i4>
      </vt:variant>
      <vt:variant>
        <vt:i4>375</vt:i4>
      </vt:variant>
      <vt:variant>
        <vt:i4>0</vt:i4>
      </vt:variant>
      <vt:variant>
        <vt:i4>5</vt:i4>
      </vt:variant>
      <vt:variant>
        <vt:lpwstr>http://www.wbdg.org/ccb/browse_org.php?o=70</vt:lpwstr>
      </vt:variant>
      <vt:variant>
        <vt:lpwstr/>
      </vt:variant>
      <vt:variant>
        <vt:i4>3604555</vt:i4>
      </vt:variant>
      <vt:variant>
        <vt:i4>372</vt:i4>
      </vt:variant>
      <vt:variant>
        <vt:i4>0</vt:i4>
      </vt:variant>
      <vt:variant>
        <vt:i4>5</vt:i4>
      </vt:variant>
      <vt:variant>
        <vt:lpwstr>http://www.wbdg.org/ccb/browse_org.php?o=70</vt:lpwstr>
      </vt:variant>
      <vt:variant>
        <vt:lpwstr/>
      </vt:variant>
      <vt:variant>
        <vt:i4>3604555</vt:i4>
      </vt:variant>
      <vt:variant>
        <vt:i4>369</vt:i4>
      </vt:variant>
      <vt:variant>
        <vt:i4>0</vt:i4>
      </vt:variant>
      <vt:variant>
        <vt:i4>5</vt:i4>
      </vt:variant>
      <vt:variant>
        <vt:lpwstr>http://www.wbdg.org/ccb/browse_org.php?o=70</vt:lpwstr>
      </vt:variant>
      <vt:variant>
        <vt:lpwstr/>
      </vt:variant>
      <vt:variant>
        <vt:i4>3604555</vt:i4>
      </vt:variant>
      <vt:variant>
        <vt:i4>366</vt:i4>
      </vt:variant>
      <vt:variant>
        <vt:i4>0</vt:i4>
      </vt:variant>
      <vt:variant>
        <vt:i4>5</vt:i4>
      </vt:variant>
      <vt:variant>
        <vt:lpwstr>http://www.wbdg.org/ccb/browse_org.php?o=70</vt:lpwstr>
      </vt:variant>
      <vt:variant>
        <vt:lpwstr/>
      </vt:variant>
      <vt:variant>
        <vt:i4>3604555</vt:i4>
      </vt:variant>
      <vt:variant>
        <vt:i4>363</vt:i4>
      </vt:variant>
      <vt:variant>
        <vt:i4>0</vt:i4>
      </vt:variant>
      <vt:variant>
        <vt:i4>5</vt:i4>
      </vt:variant>
      <vt:variant>
        <vt:lpwstr>http://www.wbdg.org/ccb/browse_org.php?o=70</vt:lpwstr>
      </vt:variant>
      <vt:variant>
        <vt:lpwstr/>
      </vt:variant>
      <vt:variant>
        <vt:i4>8257663</vt:i4>
      </vt:variant>
      <vt:variant>
        <vt:i4>360</vt:i4>
      </vt:variant>
      <vt:variant>
        <vt:i4>0</vt:i4>
      </vt:variant>
      <vt:variant>
        <vt:i4>5</vt:i4>
      </vt:variant>
      <vt:variant>
        <vt:lpwstr>http://www.epa.gov/cpg/products.htm</vt:lpwstr>
      </vt:variant>
      <vt:variant>
        <vt:lpwstr/>
      </vt:variant>
      <vt:variant>
        <vt:i4>8257663</vt:i4>
      </vt:variant>
      <vt:variant>
        <vt:i4>357</vt:i4>
      </vt:variant>
      <vt:variant>
        <vt:i4>0</vt:i4>
      </vt:variant>
      <vt:variant>
        <vt:i4>5</vt:i4>
      </vt:variant>
      <vt:variant>
        <vt:lpwstr>http://www.epa.gov/cpg/products.htm</vt:lpwstr>
      </vt:variant>
      <vt:variant>
        <vt:lpwstr/>
      </vt:variant>
      <vt:variant>
        <vt:i4>3538977</vt:i4>
      </vt:variant>
      <vt:variant>
        <vt:i4>354</vt:i4>
      </vt:variant>
      <vt:variant>
        <vt:i4>0</vt:i4>
      </vt:variant>
      <vt:variant>
        <vt:i4>5</vt:i4>
      </vt:variant>
      <vt:variant>
        <vt:lpwstr>http://www.e-publishing.af.mil/contentmgmt/download.asp</vt:lpwstr>
      </vt:variant>
      <vt:variant>
        <vt:lpwstr/>
      </vt:variant>
      <vt:variant>
        <vt:i4>3538977</vt:i4>
      </vt:variant>
      <vt:variant>
        <vt:i4>351</vt:i4>
      </vt:variant>
      <vt:variant>
        <vt:i4>0</vt:i4>
      </vt:variant>
      <vt:variant>
        <vt:i4>5</vt:i4>
      </vt:variant>
      <vt:variant>
        <vt:lpwstr>http://www.e-publishing.af.mil/contentmgmt/download.asp</vt:lpwstr>
      </vt:variant>
      <vt:variant>
        <vt:lpwstr/>
      </vt:variant>
      <vt:variant>
        <vt:i4>4653125</vt:i4>
      </vt:variant>
      <vt:variant>
        <vt:i4>348</vt:i4>
      </vt:variant>
      <vt:variant>
        <vt:i4>0</vt:i4>
      </vt:variant>
      <vt:variant>
        <vt:i4>5</vt:i4>
      </vt:variant>
      <vt:variant>
        <vt:lpwstr>http://www.fgdc.gov/</vt:lpwstr>
      </vt:variant>
      <vt:variant>
        <vt:lpwstr/>
      </vt:variant>
      <vt:variant>
        <vt:i4>4653125</vt:i4>
      </vt:variant>
      <vt:variant>
        <vt:i4>345</vt:i4>
      </vt:variant>
      <vt:variant>
        <vt:i4>0</vt:i4>
      </vt:variant>
      <vt:variant>
        <vt:i4>5</vt:i4>
      </vt:variant>
      <vt:variant>
        <vt:lpwstr>http://www.fgdc.gov/</vt:lpwstr>
      </vt:variant>
      <vt:variant>
        <vt:lpwstr/>
      </vt:variant>
      <vt:variant>
        <vt:i4>5439506</vt:i4>
      </vt:variant>
      <vt:variant>
        <vt:i4>342</vt:i4>
      </vt:variant>
      <vt:variant>
        <vt:i4>0</vt:i4>
      </vt:variant>
      <vt:variant>
        <vt:i4>5</vt:i4>
      </vt:variant>
      <vt:variant>
        <vt:lpwstr>http://www.e-publishing.af.mil/pubfiles/af/40/afi40-201/afi40-201.pdf</vt:lpwstr>
      </vt:variant>
      <vt:variant>
        <vt:lpwstr/>
      </vt:variant>
      <vt:variant>
        <vt:i4>262185</vt:i4>
      </vt:variant>
      <vt:variant>
        <vt:i4>339</vt:i4>
      </vt:variant>
      <vt:variant>
        <vt:i4>0</vt:i4>
      </vt:variant>
      <vt:variant>
        <vt:i4>5</vt:i4>
      </vt:variant>
      <vt:variant>
        <vt:lpwstr>mailto:architect.engineer@us.af.mil</vt:lpwstr>
      </vt:variant>
      <vt:variant>
        <vt:lpwstr/>
      </vt:variant>
      <vt:variant>
        <vt:i4>4653171</vt:i4>
      </vt:variant>
      <vt:variant>
        <vt:i4>336</vt:i4>
      </vt:variant>
      <vt:variant>
        <vt:i4>0</vt:i4>
      </vt:variant>
      <vt:variant>
        <vt:i4>5</vt:i4>
      </vt:variant>
      <vt:variant>
        <vt:lpwstr>mailto:barry.jundt@us.af.mil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LRAFB ENVIRONMENTAL MANAGEMENT SYSTEM (EMS) AWARENESS AND DOCUMENTATION</dc:title>
  <dc:subject>General Specifications Section</dc:subject>
  <dc:creator>Michael Boyle, AIA</dc:creator>
  <cp:lastModifiedBy>BRADFORD, JENNIFER A CIV USAF AMC 19 CONS/PKA</cp:lastModifiedBy>
  <cp:revision>4</cp:revision>
  <cp:lastPrinted>2026-02-12T21:13:00Z</cp:lastPrinted>
  <dcterms:created xsi:type="dcterms:W3CDTF">2026-02-12T20:35:00Z</dcterms:created>
  <dcterms:modified xsi:type="dcterms:W3CDTF">2026-02-12T21:13:00Z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e55737ee-6cd2-41ee-8ebb-b79320f9fe8b</vt:lpwstr>
  </property>
  <property fmtid="{D5CDD505-2E9C-101B-9397-08002B2CF9AE}" pid="3" name="USAFClassification">
    <vt:lpwstr>UNCLASSIFIED</vt:lpwstr>
  </property>
  <property fmtid="{D5CDD505-2E9C-101B-9397-08002B2CF9AE}" pid="4" name="USAFCaveat">
    <vt:lpwstr/>
  </property>
  <property fmtid="{D5CDD505-2E9C-101B-9397-08002B2CF9AE}" pid="5" name="USAFCustom">
    <vt:lpwstr/>
  </property>
  <property fmtid="{D5CDD505-2E9C-101B-9397-08002B2CF9AE}" pid="6" name="MediaServiceImageTags">
    <vt:lpwstr/>
  </property>
  <property fmtid="{D5CDD505-2E9C-101B-9397-08002B2CF9AE}" pid="7" name="_dlc_DocIdItemGuid">
    <vt:lpwstr>f1d32787-ab0e-490b-845c-79c0e465778d</vt:lpwstr>
  </property>
  <property fmtid="{D5CDD505-2E9C-101B-9397-08002B2CF9AE}" pid="8" name="_ip_UnifiedCompliancePolicyProperties">
    <vt:lpwstr/>
  </property>
  <property fmtid="{D5CDD505-2E9C-101B-9397-08002B2CF9AE}" pid="9" name="ContentTypeId">
    <vt:lpwstr>0x0101004DBDA1820834174EB5B7E00812B33EC9</vt:lpwstr>
  </property>
</Properties>
</file>